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numPr>
          <w:ilvl w:val="0"/>
          <w:numId w:val="0"/>
        </w:numPr>
        <w:tabs>
          <w:tab w:val="clear" w:pos="360"/>
          <w:tab w:val="clear" w:pos="420"/>
        </w:tabs>
        <w:ind w:left="709" w:firstLine="480"/>
      </w:pPr>
    </w:p>
    <w:p>
      <w:pPr>
        <w:ind w:firstLine="0" w:firstLineChars="0"/>
        <w:rPr>
          <w:rFonts w:eastAsia="楷体_GB2312"/>
          <w:b/>
          <w:sz w:val="44"/>
          <w:szCs w:val="44"/>
        </w:rPr>
      </w:pPr>
    </w:p>
    <w:p>
      <w:pPr>
        <w:adjustRightInd w:val="0"/>
        <w:snapToGrid w:val="0"/>
        <w:ind w:firstLine="0" w:firstLineChars="0"/>
        <w:jc w:val="center"/>
        <w:rPr>
          <w:rFonts w:eastAsia="楷体_GB2312"/>
          <w:b/>
          <w:kern w:val="0"/>
          <w:sz w:val="36"/>
          <w:szCs w:val="36"/>
        </w:rPr>
      </w:pPr>
      <w:r>
        <w:rPr>
          <w:rFonts w:eastAsia="楷体_GB2312"/>
          <w:b/>
          <w:kern w:val="0"/>
          <w:sz w:val="36"/>
          <w:szCs w:val="36"/>
        </w:rPr>
        <w:t>不锈钢反应釜</w:t>
      </w:r>
    </w:p>
    <w:p>
      <w:pPr>
        <w:adjustRightInd w:val="0"/>
        <w:snapToGrid w:val="0"/>
        <w:ind w:firstLine="0" w:firstLineChars="0"/>
        <w:jc w:val="center"/>
        <w:rPr>
          <w:rFonts w:eastAsia="楷体_GB2312"/>
          <w:b/>
          <w:kern w:val="0"/>
          <w:sz w:val="36"/>
          <w:szCs w:val="36"/>
        </w:rPr>
      </w:pPr>
      <w:r>
        <w:rPr>
          <w:rFonts w:eastAsia="楷体_GB2312"/>
          <w:b/>
          <w:kern w:val="0"/>
          <w:sz w:val="36"/>
          <w:szCs w:val="36"/>
        </w:rPr>
        <w:t>用户需求标准</w:t>
      </w:r>
    </w:p>
    <w:p>
      <w:pPr>
        <w:ind w:firstLine="0" w:firstLineChars="0"/>
        <w:rPr>
          <w:rFonts w:eastAsia="楷体_GB2312"/>
          <w:b/>
          <w:sz w:val="44"/>
          <w:szCs w:val="44"/>
        </w:rPr>
      </w:pPr>
    </w:p>
    <w:tbl>
      <w:tblPr>
        <w:tblStyle w:val="27"/>
        <w:tblW w:w="9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701"/>
        <w:gridCol w:w="1843"/>
        <w:gridCol w:w="1276"/>
        <w:gridCol w:w="141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tcBorders>
              <w:bottom w:val="single" w:color="auto" w:sz="4" w:space="0"/>
            </w:tcBorders>
            <w:shd w:val="clear" w:color="auto" w:fill="C6D9F0" w:themeFill="text2" w:themeFillTint="33"/>
            <w:vAlign w:val="center"/>
          </w:tcPr>
          <w:p>
            <w:pPr>
              <w:spacing w:line="200" w:lineRule="atLeast"/>
              <w:ind w:firstLine="120" w:firstLineChars="50"/>
              <w:rPr>
                <w:rFonts w:eastAsia="楷体_GB2312"/>
                <w:b/>
              </w:rPr>
            </w:pPr>
          </w:p>
        </w:tc>
        <w:tc>
          <w:tcPr>
            <w:tcW w:w="1701" w:type="dxa"/>
            <w:shd w:val="clear" w:color="auto" w:fill="C6D9F0" w:themeFill="text2" w:themeFillTint="33"/>
            <w:vAlign w:val="center"/>
          </w:tcPr>
          <w:p>
            <w:pPr>
              <w:spacing w:line="400" w:lineRule="exact"/>
              <w:ind w:firstLine="0" w:firstLineChars="0"/>
              <w:jc w:val="center"/>
              <w:rPr>
                <w:rFonts w:eastAsia="楷体_GB2312"/>
                <w:b/>
              </w:rPr>
            </w:pPr>
            <w:r>
              <w:rPr>
                <w:rFonts w:eastAsia="楷体_GB2312"/>
                <w:b/>
              </w:rPr>
              <w:t>部门</w:t>
            </w:r>
            <w:r>
              <w:rPr>
                <w:rFonts w:eastAsia="楷体_GB2312"/>
              </w:rPr>
              <w:t>Department</w:t>
            </w:r>
          </w:p>
        </w:tc>
        <w:tc>
          <w:tcPr>
            <w:tcW w:w="1843" w:type="dxa"/>
            <w:shd w:val="clear" w:color="auto" w:fill="C6D9F0" w:themeFill="text2" w:themeFillTint="33"/>
            <w:vAlign w:val="center"/>
          </w:tcPr>
          <w:p>
            <w:pPr>
              <w:adjustRightInd w:val="0"/>
              <w:snapToGrid w:val="0"/>
              <w:spacing w:line="400" w:lineRule="exact"/>
              <w:ind w:firstLine="0" w:firstLineChars="0"/>
              <w:jc w:val="center"/>
              <w:rPr>
                <w:rFonts w:eastAsia="楷体_GB2312"/>
                <w:b/>
              </w:rPr>
            </w:pPr>
            <w:r>
              <w:rPr>
                <w:rFonts w:eastAsia="楷体_GB2312"/>
                <w:b/>
              </w:rPr>
              <w:t>职务</w:t>
            </w:r>
          </w:p>
          <w:p>
            <w:pPr>
              <w:spacing w:line="400" w:lineRule="exact"/>
              <w:ind w:firstLine="0" w:firstLineChars="0"/>
              <w:jc w:val="center"/>
              <w:rPr>
                <w:rFonts w:eastAsia="楷体_GB2312"/>
                <w:b/>
              </w:rPr>
            </w:pPr>
            <w:r>
              <w:rPr>
                <w:rFonts w:eastAsia="楷体_GB2312"/>
              </w:rPr>
              <w:t>Position</w:t>
            </w:r>
          </w:p>
        </w:tc>
        <w:tc>
          <w:tcPr>
            <w:tcW w:w="1276" w:type="dxa"/>
            <w:shd w:val="clear" w:color="auto" w:fill="C6D9F0" w:themeFill="text2" w:themeFillTint="33"/>
            <w:vAlign w:val="center"/>
          </w:tcPr>
          <w:p>
            <w:pPr>
              <w:adjustRightInd w:val="0"/>
              <w:snapToGrid w:val="0"/>
              <w:spacing w:line="400" w:lineRule="exact"/>
              <w:ind w:firstLine="0" w:firstLineChars="0"/>
              <w:jc w:val="center"/>
              <w:rPr>
                <w:rFonts w:eastAsia="楷体_GB2312"/>
                <w:b/>
              </w:rPr>
            </w:pPr>
            <w:r>
              <w:rPr>
                <w:rFonts w:eastAsia="楷体_GB2312"/>
                <w:b/>
              </w:rPr>
              <w:t>姓名</w:t>
            </w:r>
          </w:p>
          <w:p>
            <w:pPr>
              <w:spacing w:line="400" w:lineRule="exact"/>
              <w:ind w:firstLine="0" w:firstLineChars="0"/>
              <w:jc w:val="center"/>
              <w:rPr>
                <w:rFonts w:eastAsia="楷体_GB2312"/>
                <w:b/>
              </w:rPr>
            </w:pPr>
            <w:r>
              <w:rPr>
                <w:rFonts w:eastAsia="楷体_GB2312"/>
              </w:rPr>
              <w:t>Name</w:t>
            </w:r>
          </w:p>
        </w:tc>
        <w:tc>
          <w:tcPr>
            <w:tcW w:w="1417" w:type="dxa"/>
            <w:shd w:val="clear" w:color="auto" w:fill="C6D9F0" w:themeFill="text2" w:themeFillTint="33"/>
            <w:vAlign w:val="center"/>
          </w:tcPr>
          <w:p>
            <w:pPr>
              <w:adjustRightInd w:val="0"/>
              <w:snapToGrid w:val="0"/>
              <w:spacing w:line="400" w:lineRule="exact"/>
              <w:ind w:firstLine="0" w:firstLineChars="0"/>
              <w:jc w:val="center"/>
              <w:rPr>
                <w:rFonts w:eastAsia="楷体_GB2312"/>
                <w:b/>
              </w:rPr>
            </w:pPr>
            <w:r>
              <w:rPr>
                <w:rFonts w:eastAsia="楷体_GB2312"/>
                <w:b/>
              </w:rPr>
              <w:t>签名</w:t>
            </w:r>
          </w:p>
          <w:p>
            <w:pPr>
              <w:adjustRightInd w:val="0"/>
              <w:snapToGrid w:val="0"/>
              <w:spacing w:line="400" w:lineRule="exact"/>
              <w:ind w:firstLine="0" w:firstLineChars="0"/>
              <w:jc w:val="center"/>
              <w:rPr>
                <w:rFonts w:eastAsia="楷体_GB2312"/>
              </w:rPr>
            </w:pPr>
            <w:r>
              <w:rPr>
                <w:rFonts w:eastAsia="楷体_GB2312"/>
              </w:rPr>
              <w:t>Signed</w:t>
            </w:r>
          </w:p>
        </w:tc>
        <w:tc>
          <w:tcPr>
            <w:tcW w:w="1602" w:type="dxa"/>
            <w:shd w:val="clear" w:color="auto" w:fill="C6D9F0" w:themeFill="text2" w:themeFillTint="33"/>
            <w:vAlign w:val="center"/>
          </w:tcPr>
          <w:p>
            <w:pPr>
              <w:adjustRightInd w:val="0"/>
              <w:snapToGrid w:val="0"/>
              <w:spacing w:line="400" w:lineRule="exact"/>
              <w:ind w:firstLine="0" w:firstLineChars="0"/>
              <w:jc w:val="center"/>
              <w:rPr>
                <w:rFonts w:eastAsia="楷体_GB2312"/>
                <w:b/>
              </w:rPr>
            </w:pPr>
            <w:r>
              <w:rPr>
                <w:rFonts w:eastAsia="楷体_GB2312"/>
                <w:b/>
              </w:rPr>
              <w:t>日期</w:t>
            </w:r>
          </w:p>
          <w:p>
            <w:pPr>
              <w:spacing w:line="400" w:lineRule="exact"/>
              <w:ind w:firstLine="0" w:firstLineChars="0"/>
              <w:jc w:val="center"/>
              <w:rPr>
                <w:rFonts w:eastAsia="楷体_GB2312"/>
                <w:b/>
              </w:rPr>
            </w:pPr>
            <w:r>
              <w:rPr>
                <w:rFonts w:eastAsia="楷体_GB2312"/>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shd w:val="clear" w:color="auto" w:fill="C6D9F0" w:themeFill="text2" w:themeFillTint="33"/>
            <w:vAlign w:val="center"/>
          </w:tcPr>
          <w:p>
            <w:pPr>
              <w:spacing w:line="200" w:lineRule="atLeast"/>
              <w:ind w:firstLine="0" w:firstLineChars="0"/>
              <w:jc w:val="center"/>
              <w:rPr>
                <w:rFonts w:eastAsia="楷体_GB2312"/>
                <w:b/>
              </w:rPr>
            </w:pPr>
            <w:r>
              <w:rPr>
                <w:rFonts w:eastAsia="楷体_GB2312"/>
                <w:b/>
              </w:rPr>
              <w:t>起 草 人</w:t>
            </w:r>
          </w:p>
          <w:p>
            <w:pPr>
              <w:spacing w:line="200" w:lineRule="atLeast"/>
              <w:ind w:firstLine="0" w:firstLineChars="0"/>
              <w:jc w:val="center"/>
              <w:rPr>
                <w:rFonts w:eastAsia="楷体_GB2312"/>
                <w:b/>
              </w:rPr>
            </w:pPr>
            <w:r>
              <w:rPr>
                <w:rFonts w:eastAsia="楷体_GB2312"/>
              </w:rPr>
              <w:t>Originator</w:t>
            </w:r>
          </w:p>
        </w:tc>
        <w:tc>
          <w:tcPr>
            <w:tcW w:w="1701" w:type="dxa"/>
            <w:vAlign w:val="center"/>
          </w:tcPr>
          <w:p>
            <w:pPr>
              <w:adjustRightInd w:val="0"/>
              <w:snapToGrid w:val="0"/>
              <w:spacing w:line="240" w:lineRule="auto"/>
              <w:ind w:firstLine="0" w:firstLineChars="0"/>
              <w:jc w:val="center"/>
              <w:rPr>
                <w:rFonts w:eastAsia="楷体_GB2312"/>
              </w:rPr>
            </w:pPr>
            <w:r>
              <w:rPr>
                <w:rFonts w:eastAsia="楷体_GB2312"/>
              </w:rPr>
              <w:t>化学合成车间</w:t>
            </w:r>
          </w:p>
        </w:tc>
        <w:tc>
          <w:tcPr>
            <w:tcW w:w="1843" w:type="dxa"/>
            <w:vAlign w:val="center"/>
          </w:tcPr>
          <w:p>
            <w:pPr>
              <w:spacing w:line="200" w:lineRule="atLeast"/>
              <w:ind w:firstLine="120" w:firstLineChars="50"/>
              <w:jc w:val="center"/>
              <w:rPr>
                <w:rFonts w:eastAsia="楷体_GB2312"/>
              </w:rPr>
            </w:pPr>
            <w:r>
              <w:rPr>
                <w:rFonts w:eastAsia="楷体_GB2312"/>
              </w:rPr>
              <w:t>主管</w:t>
            </w:r>
          </w:p>
        </w:tc>
        <w:tc>
          <w:tcPr>
            <w:tcW w:w="1276" w:type="dxa"/>
            <w:vAlign w:val="center"/>
          </w:tcPr>
          <w:p>
            <w:pPr>
              <w:adjustRightInd w:val="0"/>
              <w:snapToGrid w:val="0"/>
              <w:spacing w:line="200" w:lineRule="atLeast"/>
              <w:ind w:firstLine="120" w:firstLineChars="50"/>
              <w:jc w:val="center"/>
              <w:rPr>
                <w:rFonts w:eastAsia="楷体_GB2312"/>
              </w:rPr>
            </w:pPr>
            <w:r>
              <w:rPr>
                <w:rFonts w:eastAsia="楷体_GB2312"/>
              </w:rPr>
              <w:t>徐龙祥</w:t>
            </w:r>
          </w:p>
        </w:tc>
        <w:tc>
          <w:tcPr>
            <w:tcW w:w="1417" w:type="dxa"/>
            <w:vAlign w:val="center"/>
          </w:tcPr>
          <w:p>
            <w:pPr>
              <w:spacing w:line="200" w:lineRule="atLeast"/>
              <w:ind w:firstLine="120" w:firstLineChars="50"/>
              <w:jc w:val="center"/>
              <w:rPr>
                <w:rFonts w:eastAsia="楷体_GB2312"/>
              </w:rPr>
            </w:pPr>
          </w:p>
        </w:tc>
        <w:tc>
          <w:tcPr>
            <w:tcW w:w="1602" w:type="dxa"/>
            <w:vAlign w:val="center"/>
          </w:tcPr>
          <w:p>
            <w:pPr>
              <w:spacing w:line="200" w:lineRule="atLeast"/>
              <w:ind w:firstLine="120" w:firstLineChars="5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vMerge w:val="restart"/>
            <w:shd w:val="clear" w:color="auto" w:fill="C6D9F0" w:themeFill="text2" w:themeFillTint="33"/>
            <w:vAlign w:val="center"/>
          </w:tcPr>
          <w:p>
            <w:pPr>
              <w:spacing w:line="200" w:lineRule="atLeast"/>
              <w:ind w:firstLine="0" w:firstLineChars="0"/>
              <w:jc w:val="center"/>
              <w:rPr>
                <w:rFonts w:eastAsia="楷体_GB2312"/>
                <w:b/>
              </w:rPr>
            </w:pPr>
            <w:r>
              <w:rPr>
                <w:rFonts w:eastAsia="楷体_GB2312"/>
                <w:b/>
              </w:rPr>
              <w:t>审 核 人</w:t>
            </w:r>
          </w:p>
          <w:p>
            <w:pPr>
              <w:spacing w:line="200" w:lineRule="atLeast"/>
              <w:ind w:firstLine="0" w:firstLineChars="0"/>
              <w:jc w:val="center"/>
              <w:rPr>
                <w:rFonts w:eastAsia="楷体_GB2312"/>
                <w:b/>
              </w:rPr>
            </w:pPr>
            <w:r>
              <w:rPr>
                <w:rFonts w:eastAsia="楷体_GB2312"/>
              </w:rPr>
              <w:t>Reviewed by</w:t>
            </w:r>
          </w:p>
        </w:tc>
        <w:tc>
          <w:tcPr>
            <w:tcW w:w="1701" w:type="dxa"/>
            <w:vAlign w:val="center"/>
          </w:tcPr>
          <w:p>
            <w:pPr>
              <w:adjustRightInd w:val="0"/>
              <w:snapToGrid w:val="0"/>
              <w:spacing w:line="240" w:lineRule="auto"/>
              <w:ind w:firstLine="0" w:firstLineChars="0"/>
              <w:jc w:val="center"/>
              <w:rPr>
                <w:rFonts w:eastAsia="楷体_GB2312"/>
              </w:rPr>
            </w:pPr>
            <w:r>
              <w:rPr>
                <w:rFonts w:eastAsia="楷体_GB2312"/>
              </w:rPr>
              <w:t>生产部</w:t>
            </w:r>
          </w:p>
        </w:tc>
        <w:tc>
          <w:tcPr>
            <w:tcW w:w="1843" w:type="dxa"/>
            <w:vAlign w:val="center"/>
          </w:tcPr>
          <w:p>
            <w:pPr>
              <w:spacing w:line="200" w:lineRule="atLeast"/>
              <w:ind w:firstLine="120" w:firstLineChars="50"/>
              <w:jc w:val="center"/>
              <w:rPr>
                <w:rFonts w:eastAsia="楷体_GB2312"/>
              </w:rPr>
            </w:pPr>
            <w:r>
              <w:rPr>
                <w:rFonts w:eastAsia="楷体_GB2312"/>
              </w:rPr>
              <w:t>经理</w:t>
            </w:r>
          </w:p>
        </w:tc>
        <w:tc>
          <w:tcPr>
            <w:tcW w:w="1276" w:type="dxa"/>
            <w:vAlign w:val="center"/>
          </w:tcPr>
          <w:p>
            <w:pPr>
              <w:adjustRightInd w:val="0"/>
              <w:snapToGrid w:val="0"/>
              <w:spacing w:line="200" w:lineRule="atLeast"/>
              <w:ind w:firstLine="120" w:firstLineChars="50"/>
              <w:jc w:val="center"/>
              <w:rPr>
                <w:rFonts w:eastAsia="楷体_GB2312"/>
              </w:rPr>
            </w:pPr>
            <w:r>
              <w:rPr>
                <w:rFonts w:eastAsia="楷体_GB2312"/>
              </w:rPr>
              <w:t>李孝成</w:t>
            </w:r>
          </w:p>
        </w:tc>
        <w:tc>
          <w:tcPr>
            <w:tcW w:w="1417" w:type="dxa"/>
            <w:vAlign w:val="center"/>
          </w:tcPr>
          <w:p>
            <w:pPr>
              <w:spacing w:line="200" w:lineRule="atLeast"/>
              <w:ind w:firstLine="120" w:firstLineChars="50"/>
              <w:jc w:val="center"/>
              <w:rPr>
                <w:rFonts w:eastAsia="楷体_GB2312"/>
              </w:rPr>
            </w:pPr>
          </w:p>
        </w:tc>
        <w:tc>
          <w:tcPr>
            <w:tcW w:w="1602" w:type="dxa"/>
            <w:vAlign w:val="center"/>
          </w:tcPr>
          <w:p>
            <w:pPr>
              <w:spacing w:line="200" w:lineRule="atLeast"/>
              <w:ind w:firstLine="120" w:firstLineChars="5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vMerge w:val="continue"/>
            <w:shd w:val="clear" w:color="auto" w:fill="C6D9F0" w:themeFill="text2" w:themeFillTint="33"/>
            <w:vAlign w:val="center"/>
          </w:tcPr>
          <w:p>
            <w:pPr>
              <w:spacing w:line="200" w:lineRule="atLeast"/>
              <w:ind w:firstLine="0" w:firstLineChars="0"/>
              <w:jc w:val="center"/>
              <w:rPr>
                <w:rFonts w:eastAsia="楷体_GB2312"/>
                <w:b/>
              </w:rPr>
            </w:pPr>
          </w:p>
        </w:tc>
        <w:tc>
          <w:tcPr>
            <w:tcW w:w="1701" w:type="dxa"/>
            <w:vAlign w:val="center"/>
          </w:tcPr>
          <w:p>
            <w:pPr>
              <w:spacing w:line="200" w:lineRule="atLeast"/>
              <w:ind w:firstLine="0" w:firstLineChars="0"/>
              <w:jc w:val="center"/>
              <w:rPr>
                <w:rFonts w:eastAsia="楷体_GB2312"/>
              </w:rPr>
            </w:pPr>
            <w:r>
              <w:rPr>
                <w:rFonts w:eastAsia="楷体_GB2312"/>
              </w:rPr>
              <w:t>生产部</w:t>
            </w:r>
          </w:p>
        </w:tc>
        <w:tc>
          <w:tcPr>
            <w:tcW w:w="1843" w:type="dxa"/>
            <w:vAlign w:val="center"/>
          </w:tcPr>
          <w:p>
            <w:pPr>
              <w:spacing w:line="200" w:lineRule="atLeast"/>
              <w:ind w:firstLine="120" w:firstLineChars="50"/>
              <w:jc w:val="center"/>
              <w:rPr>
                <w:rFonts w:eastAsia="楷体_GB2312"/>
              </w:rPr>
            </w:pPr>
            <w:r>
              <w:rPr>
                <w:rFonts w:eastAsia="楷体_GB2312"/>
              </w:rPr>
              <w:t>总监</w:t>
            </w:r>
          </w:p>
        </w:tc>
        <w:tc>
          <w:tcPr>
            <w:tcW w:w="1276" w:type="dxa"/>
            <w:vAlign w:val="center"/>
          </w:tcPr>
          <w:p>
            <w:pPr>
              <w:adjustRightInd w:val="0"/>
              <w:snapToGrid w:val="0"/>
              <w:spacing w:line="200" w:lineRule="atLeast"/>
              <w:ind w:firstLine="120" w:firstLineChars="50"/>
              <w:jc w:val="center"/>
              <w:rPr>
                <w:rFonts w:eastAsia="楷体_GB2312"/>
              </w:rPr>
            </w:pPr>
            <w:r>
              <w:rPr>
                <w:rFonts w:eastAsia="楷体_GB2312"/>
              </w:rPr>
              <w:t>李晓红</w:t>
            </w:r>
          </w:p>
        </w:tc>
        <w:tc>
          <w:tcPr>
            <w:tcW w:w="1417" w:type="dxa"/>
            <w:vAlign w:val="center"/>
          </w:tcPr>
          <w:p>
            <w:pPr>
              <w:spacing w:line="200" w:lineRule="atLeast"/>
              <w:ind w:firstLine="120" w:firstLineChars="50"/>
              <w:jc w:val="center"/>
              <w:rPr>
                <w:rFonts w:eastAsia="楷体_GB2312"/>
              </w:rPr>
            </w:pPr>
          </w:p>
        </w:tc>
        <w:tc>
          <w:tcPr>
            <w:tcW w:w="1602" w:type="dxa"/>
            <w:vAlign w:val="center"/>
          </w:tcPr>
          <w:p>
            <w:pPr>
              <w:spacing w:line="200" w:lineRule="atLeast"/>
              <w:ind w:firstLine="120" w:firstLineChars="5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vMerge w:val="continue"/>
            <w:shd w:val="clear" w:color="auto" w:fill="C6D9F0" w:themeFill="text2" w:themeFillTint="33"/>
            <w:vAlign w:val="center"/>
          </w:tcPr>
          <w:p>
            <w:pPr>
              <w:spacing w:line="200" w:lineRule="atLeast"/>
              <w:ind w:firstLine="0" w:firstLineChars="0"/>
              <w:jc w:val="center"/>
              <w:rPr>
                <w:rFonts w:eastAsia="楷体_GB2312"/>
                <w:b/>
              </w:rPr>
            </w:pPr>
          </w:p>
        </w:tc>
        <w:tc>
          <w:tcPr>
            <w:tcW w:w="1701" w:type="dxa"/>
            <w:vAlign w:val="center"/>
          </w:tcPr>
          <w:p>
            <w:pPr>
              <w:spacing w:line="200" w:lineRule="atLeast"/>
              <w:ind w:firstLine="120" w:firstLineChars="50"/>
              <w:jc w:val="center"/>
              <w:rPr>
                <w:rFonts w:eastAsia="楷体_GB2312"/>
              </w:rPr>
            </w:pPr>
            <w:r>
              <w:rPr>
                <w:rFonts w:eastAsia="楷体_GB2312"/>
              </w:rPr>
              <w:t>维修保障部</w:t>
            </w:r>
          </w:p>
        </w:tc>
        <w:tc>
          <w:tcPr>
            <w:tcW w:w="1843" w:type="dxa"/>
            <w:vAlign w:val="center"/>
          </w:tcPr>
          <w:p>
            <w:pPr>
              <w:spacing w:line="200" w:lineRule="atLeast"/>
              <w:ind w:firstLine="120" w:firstLineChars="50"/>
              <w:jc w:val="center"/>
              <w:rPr>
                <w:rFonts w:eastAsia="楷体_GB2312"/>
              </w:rPr>
            </w:pPr>
            <w:r>
              <w:rPr>
                <w:rFonts w:eastAsia="楷体_GB2312"/>
              </w:rPr>
              <w:t>总监</w:t>
            </w:r>
          </w:p>
        </w:tc>
        <w:tc>
          <w:tcPr>
            <w:tcW w:w="1276" w:type="dxa"/>
            <w:vAlign w:val="center"/>
          </w:tcPr>
          <w:p>
            <w:pPr>
              <w:adjustRightInd w:val="0"/>
              <w:snapToGrid w:val="0"/>
              <w:spacing w:line="200" w:lineRule="atLeast"/>
              <w:ind w:firstLine="120" w:firstLineChars="50"/>
              <w:jc w:val="center"/>
              <w:rPr>
                <w:rFonts w:eastAsia="楷体_GB2312"/>
              </w:rPr>
            </w:pPr>
            <w:r>
              <w:rPr>
                <w:rFonts w:eastAsia="楷体_GB2312"/>
              </w:rPr>
              <w:t>刘伟</w:t>
            </w:r>
          </w:p>
        </w:tc>
        <w:tc>
          <w:tcPr>
            <w:tcW w:w="1417" w:type="dxa"/>
            <w:vAlign w:val="center"/>
          </w:tcPr>
          <w:p>
            <w:pPr>
              <w:spacing w:line="200" w:lineRule="atLeast"/>
              <w:ind w:firstLine="120" w:firstLineChars="50"/>
              <w:jc w:val="center"/>
              <w:rPr>
                <w:rFonts w:eastAsia="楷体_GB2312"/>
              </w:rPr>
            </w:pPr>
          </w:p>
        </w:tc>
        <w:tc>
          <w:tcPr>
            <w:tcW w:w="1602" w:type="dxa"/>
            <w:vAlign w:val="center"/>
          </w:tcPr>
          <w:p>
            <w:pPr>
              <w:spacing w:line="200" w:lineRule="atLeast"/>
              <w:ind w:firstLine="120" w:firstLineChars="5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vMerge w:val="continue"/>
            <w:shd w:val="clear" w:color="auto" w:fill="C6D9F0" w:themeFill="text2" w:themeFillTint="33"/>
            <w:vAlign w:val="center"/>
          </w:tcPr>
          <w:p>
            <w:pPr>
              <w:spacing w:line="200" w:lineRule="atLeast"/>
              <w:ind w:firstLine="0" w:firstLineChars="0"/>
              <w:jc w:val="center"/>
              <w:rPr>
                <w:rFonts w:eastAsia="楷体_GB2312"/>
                <w:b/>
              </w:rPr>
            </w:pPr>
          </w:p>
        </w:tc>
        <w:tc>
          <w:tcPr>
            <w:tcW w:w="1701" w:type="dxa"/>
            <w:vAlign w:val="center"/>
          </w:tcPr>
          <w:p>
            <w:pPr>
              <w:spacing w:line="200" w:lineRule="atLeast"/>
              <w:ind w:firstLine="120" w:firstLineChars="50"/>
              <w:jc w:val="center"/>
              <w:rPr>
                <w:rFonts w:eastAsia="楷体_GB2312"/>
              </w:rPr>
            </w:pPr>
            <w:r>
              <w:rPr>
                <w:rFonts w:eastAsia="楷体_GB2312"/>
              </w:rPr>
              <w:t>EHS部</w:t>
            </w:r>
          </w:p>
        </w:tc>
        <w:tc>
          <w:tcPr>
            <w:tcW w:w="1843" w:type="dxa"/>
            <w:vAlign w:val="center"/>
          </w:tcPr>
          <w:p>
            <w:pPr>
              <w:spacing w:line="200" w:lineRule="atLeast"/>
              <w:ind w:firstLine="120" w:firstLineChars="50"/>
              <w:jc w:val="center"/>
              <w:rPr>
                <w:rFonts w:eastAsia="楷体_GB2312"/>
              </w:rPr>
            </w:pPr>
            <w:r>
              <w:rPr>
                <w:rFonts w:eastAsia="楷体_GB2312"/>
              </w:rPr>
              <w:t>经理</w:t>
            </w:r>
          </w:p>
        </w:tc>
        <w:tc>
          <w:tcPr>
            <w:tcW w:w="1276" w:type="dxa"/>
            <w:vAlign w:val="center"/>
          </w:tcPr>
          <w:p>
            <w:pPr>
              <w:adjustRightInd w:val="0"/>
              <w:snapToGrid w:val="0"/>
              <w:spacing w:line="200" w:lineRule="atLeast"/>
              <w:ind w:firstLine="120" w:firstLineChars="50"/>
              <w:jc w:val="center"/>
              <w:rPr>
                <w:rFonts w:eastAsia="楷体_GB2312"/>
              </w:rPr>
            </w:pPr>
            <w:r>
              <w:rPr>
                <w:rFonts w:eastAsia="楷体_GB2312"/>
              </w:rPr>
              <w:t>王丹</w:t>
            </w:r>
          </w:p>
        </w:tc>
        <w:tc>
          <w:tcPr>
            <w:tcW w:w="1417" w:type="dxa"/>
            <w:vAlign w:val="center"/>
          </w:tcPr>
          <w:p>
            <w:pPr>
              <w:spacing w:line="200" w:lineRule="atLeast"/>
              <w:ind w:firstLine="120" w:firstLineChars="50"/>
              <w:jc w:val="center"/>
              <w:rPr>
                <w:rFonts w:eastAsia="楷体_GB2312"/>
              </w:rPr>
            </w:pPr>
          </w:p>
        </w:tc>
        <w:tc>
          <w:tcPr>
            <w:tcW w:w="1602" w:type="dxa"/>
            <w:vAlign w:val="center"/>
          </w:tcPr>
          <w:p>
            <w:pPr>
              <w:spacing w:line="200" w:lineRule="atLeast"/>
              <w:ind w:firstLine="120" w:firstLineChars="5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vMerge w:val="continue"/>
            <w:shd w:val="clear" w:color="auto" w:fill="C6D9F0" w:themeFill="text2" w:themeFillTint="33"/>
            <w:vAlign w:val="center"/>
          </w:tcPr>
          <w:p>
            <w:pPr>
              <w:spacing w:line="200" w:lineRule="atLeast"/>
              <w:ind w:firstLine="0" w:firstLineChars="0"/>
              <w:jc w:val="center"/>
              <w:rPr>
                <w:rFonts w:eastAsia="楷体_GB2312"/>
                <w:b/>
              </w:rPr>
            </w:pPr>
          </w:p>
        </w:tc>
        <w:tc>
          <w:tcPr>
            <w:tcW w:w="1701" w:type="dxa"/>
            <w:vAlign w:val="center"/>
          </w:tcPr>
          <w:p>
            <w:pPr>
              <w:spacing w:line="200" w:lineRule="atLeast"/>
              <w:ind w:firstLine="120" w:firstLineChars="50"/>
              <w:jc w:val="center"/>
              <w:rPr>
                <w:rFonts w:eastAsia="楷体_GB2312"/>
              </w:rPr>
            </w:pPr>
            <w:r>
              <w:rPr>
                <w:rFonts w:eastAsia="楷体_GB2312"/>
              </w:rPr>
              <w:t>QA管理中心</w:t>
            </w:r>
          </w:p>
        </w:tc>
        <w:tc>
          <w:tcPr>
            <w:tcW w:w="1843" w:type="dxa"/>
            <w:vAlign w:val="center"/>
          </w:tcPr>
          <w:p>
            <w:pPr>
              <w:spacing w:line="200" w:lineRule="atLeast"/>
              <w:ind w:firstLine="120" w:firstLineChars="50"/>
              <w:jc w:val="center"/>
              <w:rPr>
                <w:rFonts w:eastAsia="楷体_GB2312"/>
              </w:rPr>
            </w:pPr>
            <w:r>
              <w:rPr>
                <w:rFonts w:eastAsia="楷体_GB2312"/>
              </w:rPr>
              <w:t>验证管理员</w:t>
            </w:r>
          </w:p>
        </w:tc>
        <w:tc>
          <w:tcPr>
            <w:tcW w:w="1276" w:type="dxa"/>
            <w:vAlign w:val="center"/>
          </w:tcPr>
          <w:p>
            <w:pPr>
              <w:adjustRightInd w:val="0"/>
              <w:snapToGrid w:val="0"/>
              <w:spacing w:line="200" w:lineRule="atLeast"/>
              <w:ind w:firstLine="120" w:firstLineChars="50"/>
              <w:jc w:val="center"/>
              <w:rPr>
                <w:rFonts w:eastAsia="楷体_GB2312"/>
              </w:rPr>
            </w:pPr>
            <w:r>
              <w:rPr>
                <w:rFonts w:eastAsia="楷体_GB2312"/>
              </w:rPr>
              <w:t>张玉丹</w:t>
            </w:r>
          </w:p>
        </w:tc>
        <w:tc>
          <w:tcPr>
            <w:tcW w:w="1417" w:type="dxa"/>
            <w:vAlign w:val="center"/>
          </w:tcPr>
          <w:p>
            <w:pPr>
              <w:spacing w:line="200" w:lineRule="atLeast"/>
              <w:ind w:firstLine="120" w:firstLineChars="50"/>
              <w:jc w:val="center"/>
              <w:rPr>
                <w:rFonts w:eastAsia="楷体_GB2312"/>
              </w:rPr>
            </w:pPr>
          </w:p>
        </w:tc>
        <w:tc>
          <w:tcPr>
            <w:tcW w:w="1602" w:type="dxa"/>
            <w:vAlign w:val="center"/>
          </w:tcPr>
          <w:p>
            <w:pPr>
              <w:spacing w:line="200" w:lineRule="atLeast"/>
              <w:ind w:firstLine="120" w:firstLineChars="5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vMerge w:val="continue"/>
            <w:shd w:val="clear" w:color="auto" w:fill="C6D9F0" w:themeFill="text2" w:themeFillTint="33"/>
            <w:vAlign w:val="center"/>
          </w:tcPr>
          <w:p>
            <w:pPr>
              <w:spacing w:line="200" w:lineRule="atLeast"/>
              <w:ind w:firstLine="0" w:firstLineChars="0"/>
              <w:jc w:val="center"/>
              <w:rPr>
                <w:rFonts w:eastAsia="楷体_GB2312"/>
                <w:b/>
              </w:rPr>
            </w:pPr>
          </w:p>
        </w:tc>
        <w:tc>
          <w:tcPr>
            <w:tcW w:w="1701" w:type="dxa"/>
            <w:vAlign w:val="center"/>
          </w:tcPr>
          <w:p>
            <w:pPr>
              <w:spacing w:line="200" w:lineRule="atLeast"/>
              <w:ind w:firstLine="120" w:firstLineChars="50"/>
              <w:jc w:val="center"/>
              <w:rPr>
                <w:rFonts w:eastAsia="楷体_GB2312"/>
              </w:rPr>
            </w:pPr>
            <w:r>
              <w:rPr>
                <w:rFonts w:eastAsia="楷体_GB2312"/>
              </w:rPr>
              <w:t>QA管理中心</w:t>
            </w:r>
          </w:p>
        </w:tc>
        <w:tc>
          <w:tcPr>
            <w:tcW w:w="1843" w:type="dxa"/>
            <w:vAlign w:val="center"/>
          </w:tcPr>
          <w:p>
            <w:pPr>
              <w:spacing w:line="200" w:lineRule="atLeast"/>
              <w:ind w:firstLine="120" w:firstLineChars="50"/>
              <w:jc w:val="center"/>
              <w:rPr>
                <w:rFonts w:eastAsia="楷体_GB2312"/>
              </w:rPr>
            </w:pPr>
            <w:r>
              <w:rPr>
                <w:rFonts w:eastAsia="楷体_GB2312"/>
              </w:rPr>
              <w:t>主任工程师</w:t>
            </w:r>
          </w:p>
        </w:tc>
        <w:tc>
          <w:tcPr>
            <w:tcW w:w="1276" w:type="dxa"/>
            <w:vAlign w:val="center"/>
          </w:tcPr>
          <w:p>
            <w:pPr>
              <w:adjustRightInd w:val="0"/>
              <w:snapToGrid w:val="0"/>
              <w:spacing w:line="200" w:lineRule="atLeast"/>
              <w:ind w:firstLine="120" w:firstLineChars="50"/>
              <w:jc w:val="center"/>
              <w:rPr>
                <w:rFonts w:eastAsia="楷体_GB2312"/>
              </w:rPr>
            </w:pPr>
            <w:r>
              <w:rPr>
                <w:rFonts w:eastAsia="楷体_GB2312"/>
              </w:rPr>
              <w:t>蔺雯</w:t>
            </w:r>
          </w:p>
        </w:tc>
        <w:tc>
          <w:tcPr>
            <w:tcW w:w="1417" w:type="dxa"/>
            <w:vAlign w:val="center"/>
          </w:tcPr>
          <w:p>
            <w:pPr>
              <w:spacing w:line="200" w:lineRule="atLeast"/>
              <w:ind w:firstLine="120" w:firstLineChars="50"/>
              <w:jc w:val="center"/>
              <w:rPr>
                <w:rFonts w:eastAsia="楷体_GB2312"/>
              </w:rPr>
            </w:pPr>
          </w:p>
        </w:tc>
        <w:tc>
          <w:tcPr>
            <w:tcW w:w="1602" w:type="dxa"/>
            <w:vAlign w:val="center"/>
          </w:tcPr>
          <w:p>
            <w:pPr>
              <w:spacing w:line="200" w:lineRule="atLeast"/>
              <w:ind w:firstLine="120" w:firstLineChars="5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vMerge w:val="continue"/>
            <w:shd w:val="clear" w:color="auto" w:fill="C6D9F0" w:themeFill="text2" w:themeFillTint="33"/>
            <w:vAlign w:val="center"/>
          </w:tcPr>
          <w:p>
            <w:pPr>
              <w:spacing w:line="200" w:lineRule="atLeast"/>
              <w:ind w:firstLine="0" w:firstLineChars="0"/>
              <w:jc w:val="center"/>
              <w:rPr>
                <w:rFonts w:eastAsia="楷体_GB2312"/>
                <w:b/>
              </w:rPr>
            </w:pPr>
          </w:p>
        </w:tc>
        <w:tc>
          <w:tcPr>
            <w:tcW w:w="1701" w:type="dxa"/>
            <w:vAlign w:val="center"/>
          </w:tcPr>
          <w:p>
            <w:pPr>
              <w:spacing w:line="200" w:lineRule="atLeast"/>
              <w:ind w:firstLine="120" w:firstLineChars="50"/>
              <w:jc w:val="center"/>
              <w:rPr>
                <w:rFonts w:eastAsia="楷体_GB2312"/>
              </w:rPr>
            </w:pPr>
            <w:r>
              <w:rPr>
                <w:rFonts w:eastAsia="楷体_GB2312"/>
              </w:rPr>
              <w:t>QA管理中心</w:t>
            </w:r>
          </w:p>
        </w:tc>
        <w:tc>
          <w:tcPr>
            <w:tcW w:w="1843" w:type="dxa"/>
            <w:vAlign w:val="center"/>
          </w:tcPr>
          <w:p>
            <w:pPr>
              <w:spacing w:line="200" w:lineRule="atLeast"/>
              <w:ind w:firstLine="120" w:firstLineChars="50"/>
              <w:jc w:val="center"/>
              <w:rPr>
                <w:rFonts w:eastAsia="楷体_GB2312"/>
              </w:rPr>
            </w:pPr>
            <w:r>
              <w:rPr>
                <w:rFonts w:eastAsia="楷体_GB2312"/>
              </w:rPr>
              <w:t>经理</w:t>
            </w:r>
          </w:p>
        </w:tc>
        <w:tc>
          <w:tcPr>
            <w:tcW w:w="1276" w:type="dxa"/>
            <w:vAlign w:val="center"/>
          </w:tcPr>
          <w:p>
            <w:pPr>
              <w:adjustRightInd w:val="0"/>
              <w:snapToGrid w:val="0"/>
              <w:spacing w:line="200" w:lineRule="atLeast"/>
              <w:ind w:firstLine="120" w:firstLineChars="50"/>
              <w:jc w:val="center"/>
              <w:rPr>
                <w:rFonts w:eastAsia="楷体_GB2312"/>
              </w:rPr>
            </w:pPr>
            <w:r>
              <w:rPr>
                <w:rFonts w:eastAsia="楷体_GB2312"/>
              </w:rPr>
              <w:t>赵苏莹</w:t>
            </w:r>
          </w:p>
        </w:tc>
        <w:tc>
          <w:tcPr>
            <w:tcW w:w="1417" w:type="dxa"/>
            <w:vAlign w:val="center"/>
          </w:tcPr>
          <w:p>
            <w:pPr>
              <w:spacing w:line="200" w:lineRule="atLeast"/>
              <w:ind w:firstLine="120" w:firstLineChars="50"/>
              <w:jc w:val="center"/>
              <w:rPr>
                <w:rFonts w:eastAsia="楷体_GB2312"/>
              </w:rPr>
            </w:pPr>
          </w:p>
        </w:tc>
        <w:tc>
          <w:tcPr>
            <w:tcW w:w="1602" w:type="dxa"/>
            <w:vAlign w:val="center"/>
          </w:tcPr>
          <w:p>
            <w:pPr>
              <w:spacing w:line="200" w:lineRule="atLeast"/>
              <w:ind w:firstLine="120" w:firstLineChars="5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04" w:type="dxa"/>
            <w:shd w:val="clear" w:color="auto" w:fill="C6D9F0" w:themeFill="text2" w:themeFillTint="33"/>
            <w:vAlign w:val="center"/>
          </w:tcPr>
          <w:p>
            <w:pPr>
              <w:spacing w:line="200" w:lineRule="atLeast"/>
              <w:ind w:firstLine="0" w:firstLineChars="0"/>
              <w:jc w:val="center"/>
              <w:rPr>
                <w:rFonts w:eastAsia="楷体_GB2312"/>
                <w:b/>
              </w:rPr>
            </w:pPr>
            <w:r>
              <w:rPr>
                <w:rFonts w:eastAsia="楷体_GB2312"/>
                <w:b/>
              </w:rPr>
              <w:t>批 准 人</w:t>
            </w:r>
          </w:p>
          <w:p>
            <w:pPr>
              <w:spacing w:line="200" w:lineRule="atLeast"/>
              <w:ind w:firstLine="0" w:firstLineChars="0"/>
              <w:jc w:val="center"/>
              <w:rPr>
                <w:rFonts w:eastAsia="楷体_GB2312"/>
                <w:b/>
              </w:rPr>
            </w:pPr>
            <w:r>
              <w:rPr>
                <w:rFonts w:eastAsia="楷体_GB2312"/>
              </w:rPr>
              <w:t>Approved by</w:t>
            </w:r>
          </w:p>
        </w:tc>
        <w:tc>
          <w:tcPr>
            <w:tcW w:w="1701" w:type="dxa"/>
            <w:vAlign w:val="center"/>
          </w:tcPr>
          <w:p>
            <w:pPr>
              <w:spacing w:line="200" w:lineRule="atLeast"/>
              <w:ind w:firstLine="120" w:firstLineChars="50"/>
              <w:jc w:val="center"/>
              <w:rPr>
                <w:rFonts w:eastAsia="楷体_GB2312"/>
              </w:rPr>
            </w:pPr>
            <w:r>
              <w:rPr>
                <w:rFonts w:eastAsia="楷体_GB2312"/>
              </w:rPr>
              <w:t>质量部</w:t>
            </w:r>
          </w:p>
        </w:tc>
        <w:tc>
          <w:tcPr>
            <w:tcW w:w="1843" w:type="dxa"/>
            <w:vAlign w:val="center"/>
          </w:tcPr>
          <w:p>
            <w:pPr>
              <w:spacing w:line="200" w:lineRule="atLeast"/>
              <w:ind w:firstLine="120" w:firstLineChars="50"/>
              <w:rPr>
                <w:rFonts w:eastAsia="楷体_GB2312"/>
              </w:rPr>
            </w:pPr>
            <w:r>
              <w:rPr>
                <w:rFonts w:eastAsia="楷体_GB2312"/>
              </w:rPr>
              <w:t>质量受权人</w:t>
            </w:r>
          </w:p>
        </w:tc>
        <w:tc>
          <w:tcPr>
            <w:tcW w:w="1276" w:type="dxa"/>
            <w:vAlign w:val="center"/>
          </w:tcPr>
          <w:p>
            <w:pPr>
              <w:adjustRightInd w:val="0"/>
              <w:snapToGrid w:val="0"/>
              <w:spacing w:line="200" w:lineRule="atLeast"/>
              <w:ind w:firstLine="120" w:firstLineChars="50"/>
              <w:jc w:val="center"/>
              <w:rPr>
                <w:rFonts w:eastAsia="楷体_GB2312"/>
              </w:rPr>
            </w:pPr>
            <w:r>
              <w:rPr>
                <w:rFonts w:eastAsia="楷体_GB2312"/>
              </w:rPr>
              <w:t>王丹</w:t>
            </w:r>
          </w:p>
        </w:tc>
        <w:tc>
          <w:tcPr>
            <w:tcW w:w="1417" w:type="dxa"/>
            <w:vAlign w:val="center"/>
          </w:tcPr>
          <w:p>
            <w:pPr>
              <w:spacing w:line="200" w:lineRule="atLeast"/>
              <w:ind w:firstLine="120" w:firstLineChars="50"/>
              <w:rPr>
                <w:rFonts w:eastAsia="楷体_GB2312"/>
              </w:rPr>
            </w:pPr>
          </w:p>
        </w:tc>
        <w:tc>
          <w:tcPr>
            <w:tcW w:w="1602" w:type="dxa"/>
            <w:vAlign w:val="center"/>
          </w:tcPr>
          <w:p>
            <w:pPr>
              <w:spacing w:line="200" w:lineRule="atLeast"/>
              <w:ind w:firstLine="120" w:firstLineChars="50"/>
              <w:rPr>
                <w:rFonts w:eastAsia="楷体_GB2312"/>
                <w:b/>
              </w:rPr>
            </w:pPr>
          </w:p>
        </w:tc>
      </w:tr>
    </w:tbl>
    <w:p>
      <w:pPr>
        <w:widowControl/>
        <w:ind w:firstLine="2880" w:firstLineChars="1200"/>
        <w:jc w:val="left"/>
        <w:rPr>
          <w:rFonts w:eastAsia="楷体_GB2312"/>
          <w:szCs w:val="21"/>
        </w:rPr>
      </w:pPr>
    </w:p>
    <w:p>
      <w:pPr>
        <w:widowControl/>
        <w:ind w:firstLine="0" w:firstLineChars="0"/>
        <w:jc w:val="left"/>
        <w:rPr>
          <w:rFonts w:eastAsia="楷体_GB2312"/>
          <w:szCs w:val="21"/>
        </w:rPr>
      </w:pPr>
    </w:p>
    <w:p>
      <w:pPr>
        <w:widowControl/>
        <w:ind w:firstLine="3036" w:firstLineChars="945"/>
        <w:jc w:val="left"/>
        <w:rPr>
          <w:rFonts w:eastAsia="楷体_GB2312"/>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134" w:header="1134" w:footer="851" w:gutter="0"/>
          <w:cols w:space="425" w:num="1"/>
          <w:titlePg/>
          <w:docGrid w:type="lines" w:linePitch="312" w:charSpace="0"/>
        </w:sectPr>
      </w:pPr>
      <w:r>
        <w:rPr>
          <w:rFonts w:eastAsia="楷体_GB2312"/>
          <w:b/>
          <w:sz w:val="32"/>
          <w:szCs w:val="32"/>
        </w:rPr>
        <w:t>徐州万邦金桥制药有限公司</w:t>
      </w:r>
    </w:p>
    <w:sdt>
      <w:sdtPr>
        <w:rPr>
          <w:rFonts w:ascii="Times New Roman" w:hAnsi="Times New Roman" w:eastAsia="楷体_GB2312" w:cs="Times New Roman"/>
          <w:b w:val="0"/>
          <w:bCs w:val="0"/>
          <w:color w:val="auto"/>
          <w:kern w:val="2"/>
          <w:sz w:val="21"/>
          <w:szCs w:val="22"/>
          <w:lang w:val="zh-CN"/>
        </w:rPr>
        <w:id w:val="25750463"/>
      </w:sdtPr>
      <w:sdtEndPr>
        <w:rPr>
          <w:rFonts w:ascii="Times New Roman" w:hAnsi="Times New Roman" w:eastAsia="楷体_GB2312" w:cs="Times New Roman"/>
          <w:b w:val="0"/>
          <w:bCs w:val="0"/>
          <w:color w:val="auto"/>
          <w:kern w:val="2"/>
          <w:sz w:val="21"/>
          <w:szCs w:val="24"/>
          <w:lang w:val="en-US"/>
        </w:rPr>
      </w:sdtEndPr>
      <w:sdtContent>
        <w:p>
          <w:pPr>
            <w:pStyle w:val="40"/>
            <w:spacing w:before="0" w:line="400" w:lineRule="exact"/>
            <w:jc w:val="center"/>
            <w:rPr>
              <w:rFonts w:ascii="Times New Roman" w:hAnsi="Times New Roman" w:eastAsia="楷体_GB2312" w:cs="Times New Roman"/>
              <w:color w:val="000000" w:themeColor="text1"/>
              <w:sz w:val="24"/>
              <w:szCs w:val="24"/>
            </w:rPr>
          </w:pPr>
          <w:r>
            <w:rPr>
              <w:rFonts w:ascii="Times New Roman" w:hAnsi="Times New Roman" w:eastAsia="楷体_GB2312" w:cs="Times New Roman"/>
              <w:color w:val="000000" w:themeColor="text1"/>
              <w:sz w:val="24"/>
              <w:szCs w:val="24"/>
              <w:lang w:val="zh-CN"/>
            </w:rPr>
            <w:t>目  录</w:t>
          </w:r>
        </w:p>
        <w:p>
          <w:pPr>
            <w:pStyle w:val="17"/>
            <w:tabs>
              <w:tab w:val="left" w:pos="1050"/>
              <w:tab w:val="right" w:leader="dot" w:pos="9016"/>
            </w:tabs>
            <w:spacing w:line="400" w:lineRule="exact"/>
            <w:ind w:firstLine="482"/>
            <w:rPr>
              <w:rFonts w:eastAsia="楷体_GB2312"/>
              <w:b/>
            </w:rPr>
          </w:pPr>
          <w:r>
            <w:rPr>
              <w:rFonts w:eastAsia="楷体_GB2312"/>
              <w:b/>
            </w:rPr>
            <w:fldChar w:fldCharType="begin"/>
          </w:r>
          <w:r>
            <w:rPr>
              <w:rFonts w:eastAsia="楷体_GB2312"/>
              <w:b/>
            </w:rPr>
            <w:instrText xml:space="preserve"> TOC \o "1-3" \h \z \u </w:instrText>
          </w:r>
          <w:r>
            <w:rPr>
              <w:rFonts w:eastAsia="楷体_GB2312"/>
              <w:b/>
            </w:rPr>
            <w:fldChar w:fldCharType="separate"/>
          </w:r>
          <w:r>
            <w:fldChar w:fldCharType="begin"/>
          </w:r>
          <w:r>
            <w:instrText xml:space="preserve"> HYPERLINK \l "_Toc35417066" </w:instrText>
          </w:r>
          <w:r>
            <w:fldChar w:fldCharType="separate"/>
          </w:r>
          <w:r>
            <w:rPr>
              <w:rStyle w:val="25"/>
              <w:rFonts w:eastAsia="楷体_GB2312"/>
              <w:b/>
            </w:rPr>
            <w:t>1.概述Introduction</w:t>
          </w:r>
          <w:r>
            <w:rPr>
              <w:rFonts w:eastAsia="楷体_GB2312"/>
              <w:b/>
            </w:rPr>
            <w:tab/>
          </w:r>
          <w:r>
            <w:rPr>
              <w:rFonts w:eastAsia="楷体_GB2312"/>
              <w:b/>
            </w:rPr>
            <w:fldChar w:fldCharType="begin"/>
          </w:r>
          <w:r>
            <w:rPr>
              <w:rFonts w:eastAsia="楷体_GB2312"/>
              <w:b/>
            </w:rPr>
            <w:instrText xml:space="preserve"> PAGEREF _Toc35417066 \h </w:instrText>
          </w:r>
          <w:r>
            <w:rPr>
              <w:rFonts w:eastAsia="楷体_GB2312"/>
              <w:b/>
            </w:rPr>
            <w:fldChar w:fldCharType="separate"/>
          </w:r>
          <w:r>
            <w:rPr>
              <w:rFonts w:eastAsia="楷体_GB2312"/>
              <w:b/>
            </w:rPr>
            <w:t>3</w:t>
          </w:r>
          <w:r>
            <w:rPr>
              <w:rFonts w:eastAsia="楷体_GB2312"/>
              <w:b/>
            </w:rPr>
            <w:fldChar w:fldCharType="end"/>
          </w:r>
          <w:r>
            <w:rPr>
              <w:rFonts w:eastAsia="楷体_GB2312"/>
              <w:b/>
            </w:rPr>
            <w:fldChar w:fldCharType="end"/>
          </w:r>
        </w:p>
        <w:p>
          <w:pPr>
            <w:pStyle w:val="17"/>
            <w:tabs>
              <w:tab w:val="left" w:pos="1050"/>
              <w:tab w:val="right" w:leader="dot" w:pos="9016"/>
            </w:tabs>
            <w:spacing w:line="400" w:lineRule="exact"/>
            <w:ind w:firstLine="480"/>
            <w:rPr>
              <w:rFonts w:eastAsia="楷体_GB2312"/>
              <w:b/>
            </w:rPr>
          </w:pPr>
          <w:r>
            <w:fldChar w:fldCharType="begin"/>
          </w:r>
          <w:r>
            <w:instrText xml:space="preserve"> HYPERLINK \l "_Toc35417067" </w:instrText>
          </w:r>
          <w:r>
            <w:fldChar w:fldCharType="separate"/>
          </w:r>
          <w:r>
            <w:rPr>
              <w:rStyle w:val="25"/>
              <w:rFonts w:eastAsia="楷体_GB2312"/>
              <w:b/>
            </w:rPr>
            <w:t>2.目的 Purpose</w:t>
          </w:r>
          <w:r>
            <w:rPr>
              <w:rFonts w:eastAsia="楷体_GB2312"/>
              <w:b/>
            </w:rPr>
            <w:tab/>
          </w:r>
          <w:r>
            <w:rPr>
              <w:rFonts w:eastAsia="楷体_GB2312"/>
              <w:b/>
            </w:rPr>
            <w:fldChar w:fldCharType="begin"/>
          </w:r>
          <w:r>
            <w:rPr>
              <w:rFonts w:eastAsia="楷体_GB2312"/>
              <w:b/>
            </w:rPr>
            <w:instrText xml:space="preserve"> PAGEREF _Toc35417067 \h </w:instrText>
          </w:r>
          <w:r>
            <w:rPr>
              <w:rFonts w:eastAsia="楷体_GB2312"/>
              <w:b/>
            </w:rPr>
            <w:fldChar w:fldCharType="separate"/>
          </w:r>
          <w:r>
            <w:rPr>
              <w:rFonts w:eastAsia="楷体_GB2312"/>
              <w:b/>
            </w:rPr>
            <w:t>3</w:t>
          </w:r>
          <w:r>
            <w:rPr>
              <w:rFonts w:eastAsia="楷体_GB2312"/>
              <w:b/>
            </w:rPr>
            <w:fldChar w:fldCharType="end"/>
          </w:r>
          <w:r>
            <w:rPr>
              <w:rFonts w:eastAsia="楷体_GB2312"/>
              <w:b/>
            </w:rPr>
            <w:fldChar w:fldCharType="end"/>
          </w:r>
        </w:p>
        <w:p>
          <w:pPr>
            <w:pStyle w:val="17"/>
            <w:tabs>
              <w:tab w:val="left" w:pos="1050"/>
              <w:tab w:val="right" w:leader="dot" w:pos="9016"/>
            </w:tabs>
            <w:spacing w:line="400" w:lineRule="exact"/>
            <w:ind w:firstLine="480"/>
            <w:rPr>
              <w:rFonts w:eastAsia="楷体_GB2312"/>
              <w:b/>
            </w:rPr>
          </w:pPr>
          <w:r>
            <w:fldChar w:fldCharType="begin"/>
          </w:r>
          <w:r>
            <w:instrText xml:space="preserve"> HYPERLINK \l "_Toc35417068" </w:instrText>
          </w:r>
          <w:r>
            <w:fldChar w:fldCharType="separate"/>
          </w:r>
          <w:r>
            <w:rPr>
              <w:rStyle w:val="25"/>
              <w:rFonts w:eastAsia="楷体_GB2312"/>
              <w:b/>
            </w:rPr>
            <w:t>3.范围 Scope</w:t>
          </w:r>
          <w:r>
            <w:rPr>
              <w:rFonts w:eastAsia="楷体_GB2312"/>
              <w:b/>
            </w:rPr>
            <w:tab/>
          </w:r>
          <w:r>
            <w:rPr>
              <w:rFonts w:eastAsia="楷体_GB2312"/>
              <w:b/>
            </w:rPr>
            <w:fldChar w:fldCharType="begin"/>
          </w:r>
          <w:r>
            <w:rPr>
              <w:rFonts w:eastAsia="楷体_GB2312"/>
              <w:b/>
            </w:rPr>
            <w:instrText xml:space="preserve"> PAGEREF _Toc35417068 \h </w:instrText>
          </w:r>
          <w:r>
            <w:rPr>
              <w:rFonts w:eastAsia="楷体_GB2312"/>
              <w:b/>
            </w:rPr>
            <w:fldChar w:fldCharType="separate"/>
          </w:r>
          <w:r>
            <w:rPr>
              <w:rFonts w:eastAsia="楷体_GB2312"/>
              <w:b/>
            </w:rPr>
            <w:t>3</w:t>
          </w:r>
          <w:r>
            <w:rPr>
              <w:rFonts w:eastAsia="楷体_GB2312"/>
              <w:b/>
            </w:rPr>
            <w:fldChar w:fldCharType="end"/>
          </w:r>
          <w:r>
            <w:rPr>
              <w:rFonts w:eastAsia="楷体_GB2312"/>
              <w:b/>
            </w:rPr>
            <w:fldChar w:fldCharType="end"/>
          </w:r>
        </w:p>
        <w:p>
          <w:pPr>
            <w:pStyle w:val="17"/>
            <w:tabs>
              <w:tab w:val="left" w:pos="1050"/>
              <w:tab w:val="right" w:leader="dot" w:pos="9016"/>
            </w:tabs>
            <w:spacing w:line="400" w:lineRule="exact"/>
            <w:ind w:firstLine="480"/>
            <w:rPr>
              <w:rFonts w:eastAsia="楷体_GB2312"/>
              <w:b/>
            </w:rPr>
          </w:pPr>
          <w:r>
            <w:fldChar w:fldCharType="begin"/>
          </w:r>
          <w:r>
            <w:instrText xml:space="preserve"> HYPERLINK \l "_Toc35417069" </w:instrText>
          </w:r>
          <w:r>
            <w:fldChar w:fldCharType="separate"/>
          </w:r>
          <w:r>
            <w:rPr>
              <w:rStyle w:val="25"/>
              <w:rFonts w:eastAsia="楷体_GB2312"/>
              <w:b/>
            </w:rPr>
            <w:t>4.法规和指南 Regulatory and Guidance</w:t>
          </w:r>
          <w:r>
            <w:rPr>
              <w:rFonts w:eastAsia="楷体_GB2312"/>
              <w:b/>
            </w:rPr>
            <w:tab/>
          </w:r>
          <w:r>
            <w:rPr>
              <w:rFonts w:eastAsia="楷体_GB2312"/>
              <w:b/>
            </w:rPr>
            <w:fldChar w:fldCharType="begin"/>
          </w:r>
          <w:r>
            <w:rPr>
              <w:rFonts w:eastAsia="楷体_GB2312"/>
              <w:b/>
            </w:rPr>
            <w:instrText xml:space="preserve"> PAGEREF _Toc35417069 \h </w:instrText>
          </w:r>
          <w:r>
            <w:rPr>
              <w:rFonts w:eastAsia="楷体_GB2312"/>
              <w:b/>
            </w:rPr>
            <w:fldChar w:fldCharType="separate"/>
          </w:r>
          <w:r>
            <w:rPr>
              <w:rFonts w:eastAsia="楷体_GB2312"/>
              <w:b/>
            </w:rPr>
            <w:t>3</w:t>
          </w:r>
          <w:r>
            <w:rPr>
              <w:rFonts w:eastAsia="楷体_GB2312"/>
              <w:b/>
            </w:rPr>
            <w:fldChar w:fldCharType="end"/>
          </w:r>
          <w:r>
            <w:rPr>
              <w:rFonts w:eastAsia="楷体_GB2312"/>
              <w:b/>
            </w:rPr>
            <w:fldChar w:fldCharType="end"/>
          </w:r>
        </w:p>
        <w:p>
          <w:pPr>
            <w:pStyle w:val="17"/>
            <w:tabs>
              <w:tab w:val="left" w:pos="1050"/>
              <w:tab w:val="right" w:leader="dot" w:pos="9016"/>
            </w:tabs>
            <w:spacing w:line="400" w:lineRule="exact"/>
            <w:ind w:firstLine="480"/>
            <w:rPr>
              <w:rFonts w:eastAsia="楷体_GB2312"/>
              <w:b/>
            </w:rPr>
          </w:pPr>
          <w:r>
            <w:fldChar w:fldCharType="begin"/>
          </w:r>
          <w:r>
            <w:instrText xml:space="preserve"> HYPERLINK \l "_Toc35417070" </w:instrText>
          </w:r>
          <w:r>
            <w:fldChar w:fldCharType="separate"/>
          </w:r>
          <w:r>
            <w:rPr>
              <w:rStyle w:val="25"/>
              <w:rFonts w:eastAsia="楷体_GB2312"/>
              <w:b/>
            </w:rPr>
            <w:t>5.用户要求 User Requirement Specification</w:t>
          </w:r>
          <w:r>
            <w:rPr>
              <w:rFonts w:eastAsia="楷体_GB2312"/>
              <w:b/>
            </w:rPr>
            <w:tab/>
          </w:r>
          <w:r>
            <w:rPr>
              <w:rFonts w:eastAsia="楷体_GB2312"/>
              <w:b/>
            </w:rPr>
            <w:fldChar w:fldCharType="begin"/>
          </w:r>
          <w:r>
            <w:rPr>
              <w:rFonts w:eastAsia="楷体_GB2312"/>
              <w:b/>
            </w:rPr>
            <w:instrText xml:space="preserve"> PAGEREF _Toc35417070 \h </w:instrText>
          </w:r>
          <w:r>
            <w:rPr>
              <w:rFonts w:eastAsia="楷体_GB2312"/>
              <w:b/>
            </w:rPr>
            <w:fldChar w:fldCharType="separate"/>
          </w:r>
          <w:r>
            <w:rPr>
              <w:rFonts w:eastAsia="楷体_GB2312"/>
              <w:b/>
            </w:rPr>
            <w:t>3</w:t>
          </w:r>
          <w:r>
            <w:rPr>
              <w:rFonts w:eastAsia="楷体_GB2312"/>
              <w:b/>
            </w:rPr>
            <w:fldChar w:fldCharType="end"/>
          </w:r>
          <w:r>
            <w:rPr>
              <w:rFonts w:eastAsia="楷体_GB2312"/>
              <w:b/>
            </w:rPr>
            <w:fldChar w:fldCharType="end"/>
          </w:r>
        </w:p>
        <w:p>
          <w:pPr>
            <w:pStyle w:val="17"/>
            <w:tabs>
              <w:tab w:val="left" w:pos="1050"/>
              <w:tab w:val="right" w:leader="dot" w:pos="9016"/>
            </w:tabs>
            <w:spacing w:line="400" w:lineRule="exact"/>
            <w:ind w:firstLine="480"/>
            <w:rPr>
              <w:rFonts w:eastAsia="楷体_GB2312"/>
              <w:b/>
            </w:rPr>
          </w:pPr>
          <w:r>
            <w:fldChar w:fldCharType="begin"/>
          </w:r>
          <w:r>
            <w:instrText xml:space="preserve"> HYPERLINK \l "_Toc35417071" </w:instrText>
          </w:r>
          <w:r>
            <w:fldChar w:fldCharType="separate"/>
          </w:r>
          <w:r>
            <w:rPr>
              <w:rStyle w:val="25"/>
              <w:rFonts w:eastAsia="楷体_GB2312"/>
              <w:b/>
            </w:rPr>
            <w:t>6.术语Terms</w:t>
          </w:r>
          <w:r>
            <w:rPr>
              <w:rFonts w:eastAsia="楷体_GB2312"/>
              <w:b/>
            </w:rPr>
            <w:tab/>
          </w:r>
          <w:r>
            <w:rPr>
              <w:rFonts w:eastAsia="楷体_GB2312"/>
              <w:b/>
            </w:rPr>
            <w:fldChar w:fldCharType="begin"/>
          </w:r>
          <w:r>
            <w:rPr>
              <w:rFonts w:eastAsia="楷体_GB2312"/>
              <w:b/>
            </w:rPr>
            <w:instrText xml:space="preserve"> PAGEREF _Toc35417071 \h </w:instrText>
          </w:r>
          <w:r>
            <w:rPr>
              <w:rFonts w:eastAsia="楷体_GB2312"/>
              <w:b/>
            </w:rPr>
            <w:fldChar w:fldCharType="separate"/>
          </w:r>
          <w:r>
            <w:rPr>
              <w:rFonts w:eastAsia="楷体_GB2312"/>
              <w:b/>
            </w:rPr>
            <w:t>3</w:t>
          </w:r>
          <w:r>
            <w:rPr>
              <w:rFonts w:eastAsia="楷体_GB2312"/>
              <w:b/>
            </w:rPr>
            <w:fldChar w:fldCharType="end"/>
          </w:r>
          <w:r>
            <w:rPr>
              <w:rFonts w:eastAsia="楷体_GB2312"/>
              <w:b/>
            </w:rPr>
            <w:fldChar w:fldCharType="end"/>
          </w:r>
        </w:p>
        <w:p>
          <w:pPr>
            <w:pStyle w:val="17"/>
            <w:tabs>
              <w:tab w:val="left" w:pos="1050"/>
              <w:tab w:val="right" w:leader="dot" w:pos="9016"/>
            </w:tabs>
            <w:spacing w:line="400" w:lineRule="exact"/>
            <w:ind w:firstLine="480"/>
            <w:rPr>
              <w:rFonts w:eastAsia="楷体_GB2312"/>
              <w:b/>
            </w:rPr>
          </w:pPr>
          <w:r>
            <w:fldChar w:fldCharType="begin"/>
          </w:r>
          <w:r>
            <w:instrText xml:space="preserve"> HYPERLINK \l "_Toc35417072" </w:instrText>
          </w:r>
          <w:r>
            <w:fldChar w:fldCharType="separate"/>
          </w:r>
          <w:r>
            <w:rPr>
              <w:rStyle w:val="25"/>
              <w:rFonts w:eastAsia="楷体_GB2312"/>
              <w:b/>
            </w:rPr>
            <w:t>7.附件 Attachments</w:t>
          </w:r>
          <w:r>
            <w:rPr>
              <w:rFonts w:eastAsia="楷体_GB2312"/>
              <w:b/>
            </w:rPr>
            <w:tab/>
          </w:r>
          <w:r>
            <w:rPr>
              <w:rFonts w:eastAsia="楷体_GB2312"/>
              <w:b/>
            </w:rPr>
            <w:fldChar w:fldCharType="begin"/>
          </w:r>
          <w:r>
            <w:rPr>
              <w:rFonts w:eastAsia="楷体_GB2312"/>
              <w:b/>
            </w:rPr>
            <w:instrText xml:space="preserve"> PAGEREF _Toc35417072 \h </w:instrText>
          </w:r>
          <w:r>
            <w:rPr>
              <w:rFonts w:eastAsia="楷体_GB2312"/>
              <w:b/>
            </w:rPr>
            <w:fldChar w:fldCharType="separate"/>
          </w:r>
          <w:r>
            <w:rPr>
              <w:rFonts w:eastAsia="楷体_GB2312"/>
              <w:b/>
            </w:rPr>
            <w:t>4</w:t>
          </w:r>
          <w:r>
            <w:rPr>
              <w:rFonts w:eastAsia="楷体_GB2312"/>
              <w:b/>
            </w:rPr>
            <w:fldChar w:fldCharType="end"/>
          </w:r>
          <w:r>
            <w:rPr>
              <w:rFonts w:eastAsia="楷体_GB2312"/>
              <w:b/>
            </w:rPr>
            <w:fldChar w:fldCharType="end"/>
          </w:r>
        </w:p>
        <w:p>
          <w:pPr>
            <w:tabs>
              <w:tab w:val="left" w:pos="284"/>
            </w:tabs>
            <w:spacing w:line="400" w:lineRule="exact"/>
            <w:ind w:firstLine="0" w:firstLineChars="0"/>
            <w:rPr>
              <w:rFonts w:eastAsia="楷体_GB2312"/>
              <w:sz w:val="21"/>
            </w:rPr>
          </w:pPr>
          <w:r>
            <w:rPr>
              <w:rFonts w:eastAsia="楷体_GB2312"/>
              <w:b/>
            </w:rPr>
            <w:fldChar w:fldCharType="end"/>
          </w:r>
        </w:p>
      </w:sdtContent>
    </w:sdt>
    <w:p>
      <w:pPr>
        <w:widowControl/>
        <w:spacing w:line="240" w:lineRule="auto"/>
        <w:ind w:firstLine="420"/>
        <w:jc w:val="left"/>
        <w:rPr>
          <w:rFonts w:eastAsia="楷体_GB2312"/>
          <w:sz w:val="21"/>
          <w:szCs w:val="21"/>
        </w:rPr>
      </w:pPr>
      <w:r>
        <w:rPr>
          <w:rFonts w:eastAsia="楷体_GB2312"/>
          <w:sz w:val="21"/>
          <w:szCs w:val="21"/>
        </w:rPr>
        <w:br w:type="page"/>
      </w:r>
    </w:p>
    <w:p>
      <w:pPr>
        <w:snapToGrid w:val="0"/>
        <w:spacing w:line="400" w:lineRule="exact"/>
        <w:ind w:firstLine="480"/>
        <w:jc w:val="left"/>
        <w:rPr>
          <w:rFonts w:eastAsia="楷体_GB2312"/>
          <w:szCs w:val="21"/>
        </w:rPr>
        <w:sectPr>
          <w:pgSz w:w="11906" w:h="16838"/>
          <w:pgMar w:top="1440" w:right="1440" w:bottom="1134" w:left="1440" w:header="1134" w:footer="851" w:gutter="0"/>
          <w:cols w:space="425" w:num="1"/>
          <w:titlePg/>
          <w:docGrid w:type="lines" w:linePitch="312" w:charSpace="0"/>
        </w:sectPr>
      </w:pPr>
    </w:p>
    <w:p>
      <w:pPr>
        <w:pStyle w:val="2"/>
        <w:adjustRightInd w:val="0"/>
        <w:snapToGrid w:val="0"/>
        <w:spacing w:line="400" w:lineRule="exact"/>
        <w:ind w:left="-5" w:leftChars="-2" w:firstLine="5" w:firstLineChars="2"/>
        <w:rPr>
          <w:rFonts w:ascii="Times New Roman" w:hAnsi="Times New Roman" w:eastAsia="楷体_GB2312"/>
        </w:rPr>
      </w:pPr>
      <w:bookmarkStart w:id="0" w:name="_Toc35417066"/>
      <w:bookmarkStart w:id="27" w:name="_GoBack"/>
      <w:r>
        <w:rPr>
          <w:rFonts w:ascii="Times New Roman" w:hAnsi="Times New Roman" w:eastAsia="楷体_GB2312"/>
        </w:rPr>
        <w:t>概述Introduction</w:t>
      </w:r>
      <w:bookmarkEnd w:id="0"/>
      <w:r>
        <w:rPr>
          <w:rFonts w:ascii="Times New Roman" w:hAnsi="Times New Roman" w:eastAsia="楷体_GB2312"/>
        </w:rPr>
        <w:t xml:space="preserve"> </w:t>
      </w:r>
    </w:p>
    <w:p>
      <w:pPr>
        <w:spacing w:line="400" w:lineRule="exact"/>
        <w:ind w:firstLine="480"/>
        <w:rPr>
          <w:rFonts w:eastAsia="楷体_GB2312"/>
          <w:bCs/>
        </w:rPr>
      </w:pPr>
      <w:r>
        <w:rPr>
          <w:rFonts w:eastAsia="楷体_GB2312"/>
          <w:bCs/>
        </w:rPr>
        <w:t>根据公司对原料药盐酸法舒地尔及阿哌沙班生产过程中设备的安全操作优化，化学合成IV区合成区将进行设备改造，本次改造需要新增的不锈钢反应釜为：50L不锈钢反应釜（喷四氟）1台、100L不锈钢反应釜（喷四氟）4台，改造后将提高盐酸法舒地尔及阿哌沙班生产过程操作的安全性。</w:t>
      </w:r>
    </w:p>
    <w:p>
      <w:pPr>
        <w:pStyle w:val="2"/>
        <w:adjustRightInd w:val="0"/>
        <w:snapToGrid w:val="0"/>
        <w:spacing w:line="400" w:lineRule="exact"/>
        <w:ind w:left="0"/>
        <w:rPr>
          <w:rFonts w:ascii="Times New Roman" w:hAnsi="Times New Roman" w:eastAsia="楷体_GB2312"/>
        </w:rPr>
      </w:pPr>
      <w:bookmarkStart w:id="1" w:name="_Toc268089748"/>
      <w:bookmarkStart w:id="2" w:name="_Toc35417067"/>
      <w:r>
        <w:rPr>
          <w:rFonts w:ascii="Times New Roman" w:hAnsi="Times New Roman" w:eastAsia="楷体_GB2312"/>
        </w:rPr>
        <w:t>目的</w:t>
      </w:r>
      <w:bookmarkEnd w:id="1"/>
      <w:r>
        <w:rPr>
          <w:rFonts w:ascii="Times New Roman" w:hAnsi="Times New Roman" w:eastAsia="楷体_GB2312"/>
        </w:rPr>
        <w:t xml:space="preserve"> Purpose</w:t>
      </w:r>
      <w:bookmarkEnd w:id="2"/>
      <w:r>
        <w:rPr>
          <w:rFonts w:ascii="Times New Roman" w:hAnsi="Times New Roman" w:eastAsia="楷体_GB2312"/>
        </w:rPr>
        <w:t xml:space="preserve"> </w:t>
      </w:r>
    </w:p>
    <w:p>
      <w:pPr>
        <w:pStyle w:val="35"/>
        <w:adjustRightInd w:val="0"/>
        <w:snapToGrid w:val="0"/>
        <w:spacing w:line="400" w:lineRule="exact"/>
        <w:ind w:firstLine="480"/>
        <w:rPr>
          <w:rFonts w:eastAsia="楷体_GB2312"/>
          <w:bCs/>
        </w:rPr>
      </w:pPr>
      <w:bookmarkStart w:id="3" w:name="_Toc268089749"/>
      <w:r>
        <w:rPr>
          <w:rFonts w:eastAsia="楷体_GB2312"/>
          <w:bCs/>
        </w:rPr>
        <w:t>本文件将作为采购合同的一部分，供应商应按照此URS的要求供货，并长期作为备件采购的标准和条件。本文件也为安装、调试及确认提供基础资料。</w:t>
      </w:r>
    </w:p>
    <w:p>
      <w:pPr>
        <w:pStyle w:val="2"/>
        <w:tabs>
          <w:tab w:val="clear" w:pos="420"/>
        </w:tabs>
        <w:adjustRightInd w:val="0"/>
        <w:snapToGrid w:val="0"/>
        <w:spacing w:line="400" w:lineRule="exact"/>
        <w:ind w:left="0"/>
        <w:rPr>
          <w:rFonts w:ascii="Times New Roman" w:hAnsi="Times New Roman" w:eastAsia="楷体_GB2312"/>
        </w:rPr>
      </w:pPr>
      <w:bookmarkStart w:id="4" w:name="_Toc35417068"/>
      <w:r>
        <w:rPr>
          <w:rFonts w:ascii="Times New Roman" w:hAnsi="Times New Roman" w:eastAsia="楷体_GB2312"/>
        </w:rPr>
        <w:t>范围</w:t>
      </w:r>
      <w:bookmarkEnd w:id="3"/>
      <w:r>
        <w:rPr>
          <w:rFonts w:ascii="Times New Roman" w:hAnsi="Times New Roman" w:eastAsia="楷体_GB2312"/>
        </w:rPr>
        <w:t xml:space="preserve"> Scope</w:t>
      </w:r>
      <w:bookmarkEnd w:id="4"/>
    </w:p>
    <w:p>
      <w:pPr>
        <w:adjustRightInd w:val="0"/>
        <w:snapToGrid w:val="0"/>
        <w:spacing w:line="400" w:lineRule="exact"/>
        <w:ind w:firstLine="480"/>
        <w:rPr>
          <w:rFonts w:eastAsia="楷体_GB2312"/>
        </w:rPr>
      </w:pPr>
      <w:r>
        <w:rPr>
          <w:rFonts w:eastAsia="楷体_GB2312"/>
        </w:rPr>
        <w:t>本URS适用于本次化学合成IV区改造使用的1台50L不锈钢反应釜（喷四氟）及4台100L不锈钢反应釜（喷四氟）。</w:t>
      </w:r>
    </w:p>
    <w:p>
      <w:pPr>
        <w:adjustRightInd w:val="0"/>
        <w:snapToGrid w:val="0"/>
        <w:spacing w:line="400" w:lineRule="exact"/>
        <w:ind w:firstLine="480"/>
        <w:rPr>
          <w:rFonts w:eastAsia="楷体_GB2312"/>
        </w:rPr>
      </w:pPr>
      <w:r>
        <w:rPr>
          <w:rFonts w:eastAsia="楷体_GB2312"/>
        </w:rPr>
        <w:t>每套成套设备应包括（供货内容）：</w:t>
      </w:r>
    </w:p>
    <w:p>
      <w:pPr>
        <w:adjustRightInd w:val="0"/>
        <w:snapToGrid w:val="0"/>
        <w:spacing w:line="400" w:lineRule="exact"/>
        <w:ind w:firstLine="480"/>
        <w:rPr>
          <w:rFonts w:eastAsia="楷体_GB2312"/>
        </w:rPr>
      </w:pPr>
      <w:r>
        <w:rPr>
          <w:rFonts w:hint="eastAsia" w:ascii="宋体" w:hAnsi="宋体" w:eastAsia="宋体" w:cs="宋体"/>
        </w:rPr>
        <w:t>①</w:t>
      </w:r>
      <w:r>
        <w:rPr>
          <w:rFonts w:eastAsia="楷体_GB2312"/>
        </w:rPr>
        <w:tab/>
      </w:r>
      <w:r>
        <w:rPr>
          <w:rFonts w:eastAsia="楷体_GB2312"/>
        </w:rPr>
        <w:t>传动搅拌与轴封系统：电机、减速机与支架、搅拌轴（喷四氟）、搅拌浆（喷四氟）、机封组件。</w:t>
      </w:r>
    </w:p>
    <w:p>
      <w:pPr>
        <w:adjustRightInd w:val="0"/>
        <w:snapToGrid w:val="0"/>
        <w:spacing w:line="400" w:lineRule="exact"/>
        <w:ind w:firstLine="480"/>
        <w:rPr>
          <w:rFonts w:eastAsia="楷体_GB2312"/>
        </w:rPr>
      </w:pPr>
      <w:r>
        <w:rPr>
          <w:rFonts w:hint="eastAsia" w:ascii="宋体" w:hAnsi="宋体" w:eastAsia="宋体" w:cs="宋体"/>
        </w:rPr>
        <w:t>②</w:t>
      </w:r>
      <w:r>
        <w:rPr>
          <w:rFonts w:eastAsia="楷体_GB2312"/>
        </w:rPr>
        <w:tab/>
      </w:r>
      <w:r>
        <w:rPr>
          <w:rFonts w:eastAsia="楷体_GB2312"/>
        </w:rPr>
        <w:t>釜体：反应釜体（喷四氟）、热交换夹套。</w:t>
      </w:r>
    </w:p>
    <w:p>
      <w:pPr>
        <w:adjustRightInd w:val="0"/>
        <w:snapToGrid w:val="0"/>
        <w:spacing w:line="400" w:lineRule="exact"/>
        <w:ind w:firstLine="480"/>
        <w:rPr>
          <w:rFonts w:eastAsia="楷体_GB2312"/>
        </w:rPr>
      </w:pPr>
      <w:r>
        <w:rPr>
          <w:rFonts w:hint="eastAsia" w:ascii="宋体" w:hAnsi="宋体" w:eastAsia="宋体" w:cs="宋体"/>
        </w:rPr>
        <w:t>③</w:t>
      </w:r>
      <w:r>
        <w:rPr>
          <w:rFonts w:eastAsia="楷体_GB2312"/>
        </w:rPr>
        <w:tab/>
      </w:r>
      <w:r>
        <w:rPr>
          <w:rFonts w:eastAsia="楷体_GB2312"/>
        </w:rPr>
        <w:t>各种接管：反应釜体上封头与夹套的接管和配套的密封圈、配对法兰（或法兰片）、快开卡箍、考克以及下封头的放料阀，还包括人（手）孔系统、测温系统。</w:t>
      </w:r>
    </w:p>
    <w:p>
      <w:pPr>
        <w:pStyle w:val="2"/>
        <w:tabs>
          <w:tab w:val="clear" w:pos="420"/>
        </w:tabs>
        <w:adjustRightInd w:val="0"/>
        <w:snapToGrid w:val="0"/>
        <w:spacing w:line="400" w:lineRule="exact"/>
        <w:ind w:left="-7" w:leftChars="-3" w:firstLine="5" w:firstLineChars="2"/>
        <w:rPr>
          <w:rFonts w:ascii="Times New Roman" w:hAnsi="Times New Roman" w:eastAsia="楷体_GB2312"/>
        </w:rPr>
      </w:pPr>
      <w:bookmarkStart w:id="5" w:name="_Toc268089750"/>
      <w:bookmarkStart w:id="6" w:name="_Toc99936328"/>
      <w:bookmarkStart w:id="7" w:name="_Toc35417069"/>
      <w:r>
        <w:rPr>
          <w:rFonts w:ascii="Times New Roman" w:hAnsi="Times New Roman" w:eastAsia="楷体_GB2312"/>
        </w:rPr>
        <w:t>法规和</w:t>
      </w:r>
      <w:bookmarkEnd w:id="5"/>
      <w:bookmarkEnd w:id="6"/>
      <w:r>
        <w:rPr>
          <w:rFonts w:ascii="Times New Roman" w:hAnsi="Times New Roman" w:eastAsia="楷体_GB2312"/>
        </w:rPr>
        <w:t>指南 Regulatory and Guidance</w:t>
      </w:r>
      <w:bookmarkEnd w:id="7"/>
    </w:p>
    <w:p>
      <w:pPr>
        <w:pStyle w:val="35"/>
        <w:numPr>
          <w:ilvl w:val="0"/>
          <w:numId w:val="3"/>
        </w:numPr>
        <w:spacing w:line="400" w:lineRule="exact"/>
        <w:ind w:left="480" w:hanging="480" w:firstLineChars="0"/>
        <w:contextualSpacing/>
        <w:rPr>
          <w:rFonts w:eastAsia="楷体_GB2312"/>
        </w:rPr>
      </w:pPr>
      <w:r>
        <w:rPr>
          <w:rFonts w:eastAsia="楷体_GB2312"/>
        </w:rPr>
        <w:t xml:space="preserve"> 药品生产质量管理规范（2010年版）</w:t>
      </w:r>
    </w:p>
    <w:p>
      <w:pPr>
        <w:pStyle w:val="35"/>
        <w:numPr>
          <w:ilvl w:val="0"/>
          <w:numId w:val="3"/>
        </w:numPr>
        <w:spacing w:line="400" w:lineRule="exact"/>
        <w:ind w:left="480" w:hanging="480" w:firstLineChars="0"/>
        <w:contextualSpacing/>
        <w:rPr>
          <w:rFonts w:eastAsia="楷体_GB2312"/>
        </w:rPr>
      </w:pPr>
      <w:bookmarkStart w:id="8" w:name="_Toc35417070"/>
      <w:r>
        <w:rPr>
          <w:rFonts w:eastAsia="楷体_GB2312"/>
        </w:rPr>
        <w:t>《药品GMP指南》</w:t>
      </w:r>
    </w:p>
    <w:p>
      <w:pPr>
        <w:pStyle w:val="35"/>
        <w:numPr>
          <w:ilvl w:val="0"/>
          <w:numId w:val="3"/>
        </w:numPr>
        <w:spacing w:line="400" w:lineRule="exact"/>
        <w:ind w:left="480" w:hanging="480" w:firstLineChars="0"/>
        <w:contextualSpacing/>
        <w:rPr>
          <w:rFonts w:eastAsia="楷体_GB2312"/>
        </w:rPr>
      </w:pPr>
      <w:r>
        <w:rPr>
          <w:rFonts w:hint="eastAsia" w:eastAsia="楷体_GB2312"/>
        </w:rPr>
        <w:t xml:space="preserve"> </w:t>
      </w:r>
      <w:r>
        <w:rPr>
          <w:rFonts w:eastAsia="楷体_GB2312"/>
        </w:rPr>
        <w:t>药品生产验证指南（2003年版）GB150-2011《压力容器》（材料，设计，制造、检验和验收标准）</w:t>
      </w:r>
    </w:p>
    <w:p>
      <w:pPr>
        <w:pStyle w:val="35"/>
        <w:numPr>
          <w:ilvl w:val="0"/>
          <w:numId w:val="3"/>
        </w:numPr>
        <w:spacing w:line="400" w:lineRule="exact"/>
        <w:ind w:left="480" w:hanging="480" w:firstLineChars="0"/>
        <w:contextualSpacing/>
        <w:rPr>
          <w:rFonts w:eastAsia="楷体_GB2312"/>
        </w:rPr>
      </w:pPr>
      <w:r>
        <w:rPr>
          <w:rFonts w:eastAsia="楷体_GB2312"/>
        </w:rPr>
        <w:t xml:space="preserve"> HG/T20584-2011《钢制化工容器制造技术要求》</w:t>
      </w:r>
    </w:p>
    <w:p>
      <w:pPr>
        <w:pStyle w:val="35"/>
        <w:numPr>
          <w:ilvl w:val="0"/>
          <w:numId w:val="3"/>
        </w:numPr>
        <w:spacing w:line="400" w:lineRule="exact"/>
        <w:ind w:left="480" w:hanging="480" w:firstLineChars="0"/>
        <w:contextualSpacing/>
        <w:rPr>
          <w:rFonts w:eastAsia="楷体_GB2312"/>
        </w:rPr>
      </w:pPr>
      <w:r>
        <w:rPr>
          <w:rFonts w:eastAsia="楷体_GB2312"/>
        </w:rPr>
        <w:t xml:space="preserve"> TSG 21-2016《固定式压力容器安全技术监察规程》 </w:t>
      </w:r>
    </w:p>
    <w:p>
      <w:pPr>
        <w:pStyle w:val="35"/>
        <w:numPr>
          <w:ilvl w:val="0"/>
          <w:numId w:val="3"/>
        </w:numPr>
        <w:spacing w:line="400" w:lineRule="exact"/>
        <w:ind w:left="480" w:hanging="480" w:firstLineChars="0"/>
        <w:contextualSpacing/>
        <w:rPr>
          <w:rFonts w:eastAsia="楷体_GB2312"/>
        </w:rPr>
      </w:pPr>
      <w:r>
        <w:rPr>
          <w:rFonts w:eastAsia="楷体_GB2312"/>
        </w:rPr>
        <w:t>GB/T5226.1—2019《机械电气安全 机械电气设备 第1部分:通用技术条件》</w:t>
      </w:r>
    </w:p>
    <w:p>
      <w:pPr>
        <w:pStyle w:val="2"/>
        <w:adjustRightInd w:val="0"/>
        <w:snapToGrid w:val="0"/>
        <w:spacing w:line="400" w:lineRule="exact"/>
        <w:ind w:left="424" w:hanging="424" w:hangingChars="176"/>
        <w:rPr>
          <w:rFonts w:ascii="Times New Roman" w:hAnsi="Times New Roman" w:eastAsia="楷体_GB2312"/>
        </w:rPr>
      </w:pPr>
      <w:r>
        <w:rPr>
          <w:rFonts w:ascii="Times New Roman" w:hAnsi="Times New Roman" w:eastAsia="楷体_GB2312"/>
        </w:rPr>
        <w:t>用户要求 User Requirement Specification</w:t>
      </w:r>
      <w:bookmarkEnd w:id="8"/>
      <w:r>
        <w:rPr>
          <w:rFonts w:ascii="Times New Roman" w:hAnsi="Times New Roman" w:eastAsia="楷体_GB2312"/>
        </w:rPr>
        <w:t xml:space="preserve"> </w:t>
      </w:r>
    </w:p>
    <w:p>
      <w:pPr>
        <w:spacing w:line="400" w:lineRule="exact"/>
        <w:ind w:firstLine="480"/>
        <w:rPr>
          <w:rFonts w:eastAsia="楷体_GB2312"/>
        </w:rPr>
      </w:pPr>
      <w:r>
        <w:rPr>
          <w:rFonts w:eastAsia="楷体_GB2312"/>
          <w:kern w:val="0"/>
        </w:rPr>
        <w:t>详见附件1。</w:t>
      </w:r>
    </w:p>
    <w:p>
      <w:pPr>
        <w:pStyle w:val="2"/>
        <w:tabs>
          <w:tab w:val="clear" w:pos="420"/>
        </w:tabs>
        <w:spacing w:line="400" w:lineRule="exact"/>
        <w:ind w:left="0"/>
        <w:rPr>
          <w:rFonts w:ascii="Times New Roman" w:hAnsi="Times New Roman" w:eastAsia="楷体_GB2312"/>
        </w:rPr>
      </w:pPr>
      <w:bookmarkStart w:id="9" w:name="_Toc35417071"/>
      <w:r>
        <w:rPr>
          <w:rFonts w:ascii="Times New Roman" w:hAnsi="Times New Roman" w:eastAsia="楷体_GB2312"/>
        </w:rPr>
        <w:t>术语Terms</w:t>
      </w:r>
      <w:bookmarkEnd w:id="9"/>
    </w:p>
    <w:p>
      <w:pPr>
        <w:spacing w:line="400" w:lineRule="exact"/>
        <w:ind w:firstLine="480"/>
        <w:rPr>
          <w:rFonts w:eastAsia="楷体_GB2312"/>
        </w:rPr>
      </w:pPr>
      <w:r>
        <w:rPr>
          <w:rFonts w:eastAsia="楷体_GB2312"/>
        </w:rPr>
        <w:t>无</w:t>
      </w:r>
    </w:p>
    <w:p>
      <w:pPr>
        <w:pStyle w:val="2"/>
        <w:spacing w:line="400" w:lineRule="exact"/>
        <w:ind w:left="-2" w:leftChars="-1" w:firstLine="1"/>
        <w:rPr>
          <w:rFonts w:ascii="Times New Roman" w:hAnsi="Times New Roman" w:eastAsia="楷体_GB2312"/>
        </w:rPr>
      </w:pPr>
      <w:bookmarkStart w:id="10" w:name="_Toc35417072"/>
      <w:r>
        <w:rPr>
          <w:rFonts w:ascii="Times New Roman" w:hAnsi="Times New Roman" w:eastAsia="楷体_GB2312"/>
        </w:rPr>
        <w:t>附件 Attachments</w:t>
      </w:r>
      <w:bookmarkEnd w:id="10"/>
    </w:p>
    <w:p>
      <w:pPr>
        <w:spacing w:line="400" w:lineRule="exact"/>
        <w:ind w:firstLine="480"/>
        <w:rPr>
          <w:rFonts w:eastAsia="楷体_GB2312"/>
        </w:rPr>
      </w:pPr>
      <w:r>
        <w:rPr>
          <w:rFonts w:eastAsia="楷体_GB2312"/>
        </w:rPr>
        <w:t>附件1 不锈钢反应釜用户需求标准（</w:t>
      </w:r>
      <w:r>
        <w:rPr>
          <w:rFonts w:hint="eastAsia" w:eastAsia="楷体_GB2312"/>
        </w:rPr>
        <w:t>URS-P-20200902</w:t>
      </w:r>
      <w:r>
        <w:rPr>
          <w:rFonts w:eastAsia="楷体_GB2312"/>
        </w:rPr>
        <w:t>）</w:t>
      </w:r>
      <w:r>
        <w:rPr>
          <w:rFonts w:hint="eastAsia" w:eastAsia="楷体_GB2312"/>
        </w:rPr>
        <w:t>。</w:t>
      </w:r>
    </w:p>
    <w:p>
      <w:pPr>
        <w:spacing w:line="400" w:lineRule="exact"/>
        <w:ind w:firstLine="480"/>
        <w:rPr>
          <w:rFonts w:eastAsia="楷体_GB2312"/>
        </w:rPr>
      </w:pPr>
      <w:r>
        <w:rPr>
          <w:rFonts w:eastAsia="楷体_GB2312"/>
        </w:rPr>
        <w:t>附件2  化学合成车间改造不锈钢反应釜清单</w:t>
      </w:r>
      <w:r>
        <w:rPr>
          <w:rFonts w:hint="eastAsia" w:eastAsia="楷体_GB2312"/>
        </w:rPr>
        <w:t>。</w:t>
      </w:r>
    </w:p>
    <w:p>
      <w:pPr>
        <w:pStyle w:val="2"/>
        <w:numPr>
          <w:ilvl w:val="0"/>
          <w:numId w:val="0"/>
        </w:numPr>
        <w:tabs>
          <w:tab w:val="clear" w:pos="360"/>
        </w:tabs>
        <w:spacing w:line="400" w:lineRule="exact"/>
        <w:ind w:firstLine="482"/>
        <w:rPr>
          <w:rFonts w:eastAsia="楷体_GB2312"/>
          <w:b w:val="0"/>
        </w:rPr>
      </w:pPr>
      <w:r>
        <w:rPr>
          <w:rFonts w:hint="eastAsia" w:ascii="Times New Roman" w:hAnsi="Times New Roman" w:eastAsia="楷体_GB2312"/>
        </w:rPr>
        <w:t>变更历史</w:t>
      </w:r>
      <w:r>
        <w:rPr>
          <w:rFonts w:ascii="Times New Roman" w:hAnsi="Times New Roman" w:eastAsia="楷体_GB2312"/>
        </w:rPr>
        <w:t xml:space="preserve"> Change History</w:t>
      </w:r>
    </w:p>
    <w:tbl>
      <w:tblPr>
        <w:tblStyle w:val="27"/>
        <w:tblW w:w="9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59" w:type="dxa"/>
            <w:shd w:val="clear" w:color="auto" w:fill="C6D9F0" w:themeFill="text2" w:themeFillTint="33"/>
            <w:vAlign w:val="center"/>
          </w:tcPr>
          <w:p>
            <w:pPr>
              <w:spacing w:line="400" w:lineRule="exact"/>
              <w:ind w:firstLine="120" w:firstLineChars="50"/>
              <w:jc w:val="center"/>
              <w:rPr>
                <w:rFonts w:eastAsia="楷体_GB2312"/>
              </w:rPr>
            </w:pPr>
            <w:r>
              <w:rPr>
                <w:rFonts w:eastAsia="楷体_GB2312"/>
              </w:rPr>
              <w:t>版本号</w:t>
            </w:r>
          </w:p>
          <w:p>
            <w:pPr>
              <w:spacing w:line="400" w:lineRule="exact"/>
              <w:ind w:firstLine="120" w:firstLineChars="50"/>
              <w:jc w:val="center"/>
              <w:rPr>
                <w:rFonts w:eastAsia="楷体_GB2312"/>
              </w:rPr>
            </w:pPr>
            <w:r>
              <w:rPr>
                <w:rFonts w:eastAsia="楷体_GB2312"/>
              </w:rPr>
              <w:t>Version NO.</w:t>
            </w:r>
          </w:p>
        </w:tc>
        <w:tc>
          <w:tcPr>
            <w:tcW w:w="7466" w:type="dxa"/>
            <w:shd w:val="clear" w:color="auto" w:fill="C6D9F0" w:themeFill="text2" w:themeFillTint="33"/>
            <w:vAlign w:val="center"/>
          </w:tcPr>
          <w:p>
            <w:pPr>
              <w:spacing w:line="400" w:lineRule="exact"/>
              <w:ind w:firstLine="120" w:firstLineChars="50"/>
              <w:jc w:val="center"/>
              <w:rPr>
                <w:rFonts w:eastAsia="楷体_GB2312"/>
              </w:rPr>
            </w:pPr>
            <w:r>
              <w:rPr>
                <w:rFonts w:eastAsia="楷体_GB2312"/>
              </w:rPr>
              <w:t>变更原因、依据及详细变更内容</w:t>
            </w:r>
          </w:p>
          <w:p>
            <w:pPr>
              <w:spacing w:line="400" w:lineRule="exact"/>
              <w:ind w:firstLine="120" w:firstLineChars="50"/>
              <w:jc w:val="center"/>
              <w:rPr>
                <w:rFonts w:eastAsia="楷体_GB2312"/>
              </w:rPr>
            </w:pPr>
            <w:r>
              <w:rPr>
                <w:rFonts w:eastAsia="楷体_GB2312"/>
              </w:rPr>
              <w:t>Reasons, Gist and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59" w:type="dxa"/>
            <w:vAlign w:val="center"/>
          </w:tcPr>
          <w:p>
            <w:pPr>
              <w:spacing w:line="400" w:lineRule="exact"/>
              <w:ind w:firstLine="840" w:firstLineChars="350"/>
              <w:rPr>
                <w:rFonts w:eastAsia="楷体_GB2312"/>
              </w:rPr>
            </w:pPr>
            <w:r>
              <w:rPr>
                <w:rFonts w:eastAsia="楷体_GB2312"/>
              </w:rPr>
              <w:t>00</w:t>
            </w:r>
          </w:p>
        </w:tc>
        <w:tc>
          <w:tcPr>
            <w:tcW w:w="7466" w:type="dxa"/>
            <w:vAlign w:val="center"/>
          </w:tcPr>
          <w:p>
            <w:pPr>
              <w:spacing w:line="400" w:lineRule="exact"/>
              <w:ind w:firstLine="0" w:firstLineChars="0"/>
              <w:jc w:val="center"/>
              <w:rPr>
                <w:rFonts w:eastAsia="楷体_GB2312"/>
              </w:rPr>
            </w:pPr>
            <w:r>
              <w:rPr>
                <w:rFonts w:eastAsia="楷体_GB2312"/>
              </w:rPr>
              <w:t>新文件。</w:t>
            </w:r>
          </w:p>
        </w:tc>
      </w:tr>
    </w:tbl>
    <w:p>
      <w:pPr>
        <w:ind w:firstLine="0" w:firstLineChars="0"/>
        <w:rPr>
          <w:rFonts w:eastAsia="楷体_GB2312"/>
        </w:rPr>
        <w:sectPr>
          <w:pgSz w:w="11906" w:h="16838"/>
          <w:pgMar w:top="1418" w:right="1134" w:bottom="1134" w:left="1134" w:header="1134" w:footer="851" w:gutter="0"/>
          <w:cols w:space="425" w:num="1"/>
          <w:titlePg/>
          <w:docGrid w:type="lines" w:linePitch="312" w:charSpace="0"/>
        </w:sectPr>
      </w:pPr>
    </w:p>
    <w:p>
      <w:pPr>
        <w:pStyle w:val="3"/>
        <w:numPr>
          <w:ilvl w:val="0"/>
          <w:numId w:val="0"/>
        </w:numPr>
        <w:tabs>
          <w:tab w:val="clear" w:pos="360"/>
          <w:tab w:val="clear" w:pos="420"/>
        </w:tabs>
        <w:adjustRightInd w:val="0"/>
        <w:snapToGrid w:val="0"/>
        <w:spacing w:line="400" w:lineRule="exact"/>
        <w:jc w:val="left"/>
        <w:rPr>
          <w:rFonts w:ascii="Times New Roman" w:hAnsi="Times New Roman" w:eastAsia="楷体_GB2312"/>
          <w:szCs w:val="24"/>
        </w:rPr>
      </w:pPr>
      <w:bookmarkStart w:id="11" w:name="_Toc35417073"/>
      <w:bookmarkStart w:id="12" w:name="_Toc443380458"/>
      <w:r>
        <w:rPr>
          <w:rFonts w:ascii="Times New Roman" w:hAnsi="Times New Roman" w:eastAsia="楷体_GB2312"/>
          <w:szCs w:val="24"/>
        </w:rPr>
        <w:t>附件1</w:t>
      </w:r>
      <w:r>
        <w:rPr>
          <w:rFonts w:ascii="Times New Roman" w:hAnsi="Times New Roman" w:eastAsia="楷体_GB2312"/>
        </w:rPr>
        <w:t xml:space="preserve">  不锈钢反应釜</w:t>
      </w:r>
      <w:r>
        <w:rPr>
          <w:rFonts w:ascii="Times New Roman" w:hAnsi="Times New Roman" w:eastAsia="楷体_GB2312"/>
          <w:szCs w:val="24"/>
        </w:rPr>
        <w:t>用户需求标准（URS-P-20200902）</w:t>
      </w:r>
      <w:bookmarkEnd w:id="11"/>
      <w:bookmarkEnd w:id="12"/>
    </w:p>
    <w:p>
      <w:pPr>
        <w:pStyle w:val="3"/>
        <w:tabs>
          <w:tab w:val="left" w:pos="142"/>
          <w:tab w:val="clear" w:pos="425"/>
        </w:tabs>
        <w:spacing w:line="400" w:lineRule="exact"/>
        <w:ind w:left="282" w:hanging="282" w:hangingChars="117"/>
        <w:rPr>
          <w:rFonts w:ascii="Times New Roman" w:hAnsi="Times New Roman" w:eastAsia="楷体_GB2312"/>
        </w:rPr>
      </w:pPr>
      <w:r>
        <w:rPr>
          <w:rFonts w:ascii="Times New Roman" w:hAnsi="Times New Roman" w:eastAsia="楷体_GB2312"/>
        </w:rPr>
        <w:t xml:space="preserve">概述Introduction </w:t>
      </w:r>
    </w:p>
    <w:p>
      <w:pPr>
        <w:spacing w:line="400" w:lineRule="exact"/>
        <w:ind w:firstLine="480"/>
        <w:rPr>
          <w:rFonts w:eastAsia="楷体_GB2312"/>
          <w:bCs/>
        </w:rPr>
      </w:pPr>
      <w:r>
        <w:rPr>
          <w:rFonts w:eastAsia="楷体_GB2312"/>
          <w:bCs/>
        </w:rPr>
        <w:t>根据公司对原料药盐酸法舒地尔及阿哌沙班生产过程中设备的安全操作优化，化学合成IV区合成区将进行设备改造，本次改造需要新增的不锈钢反应釜为：50L不锈钢反应釜（喷四氟）1台、100L不锈钢反应釜（喷四氟）4台，改造后将提高盐酸法舒地尔及阿哌沙班生产过程操作的安全性。</w:t>
      </w:r>
    </w:p>
    <w:p>
      <w:pPr>
        <w:pStyle w:val="3"/>
        <w:tabs>
          <w:tab w:val="left" w:pos="142"/>
          <w:tab w:val="clear" w:pos="425"/>
        </w:tabs>
        <w:spacing w:line="400" w:lineRule="exact"/>
        <w:ind w:left="282" w:hanging="282" w:hangingChars="117"/>
        <w:rPr>
          <w:rFonts w:ascii="Times New Roman" w:hAnsi="Times New Roman" w:eastAsia="楷体_GB2312"/>
        </w:rPr>
      </w:pPr>
      <w:r>
        <w:rPr>
          <w:rFonts w:ascii="Times New Roman" w:hAnsi="Times New Roman" w:eastAsia="楷体_GB2312"/>
        </w:rPr>
        <w:t xml:space="preserve">目的 Purpose </w:t>
      </w:r>
    </w:p>
    <w:p>
      <w:pPr>
        <w:pStyle w:val="35"/>
        <w:adjustRightInd w:val="0"/>
        <w:snapToGrid w:val="0"/>
        <w:spacing w:line="400" w:lineRule="exact"/>
        <w:ind w:firstLine="480"/>
        <w:rPr>
          <w:rFonts w:eastAsia="楷体_GB2312"/>
          <w:bCs/>
        </w:rPr>
      </w:pPr>
      <w:r>
        <w:rPr>
          <w:rFonts w:eastAsia="楷体_GB2312"/>
          <w:bCs/>
        </w:rPr>
        <w:t>本文件将作为采购合同的一部分，供应商应按照此URS的要求供货，并长期作为备件采购的标准和条件。本文件也为安装、调试及确认提供基础资料。</w:t>
      </w:r>
    </w:p>
    <w:p>
      <w:pPr>
        <w:pStyle w:val="3"/>
        <w:tabs>
          <w:tab w:val="left" w:pos="142"/>
          <w:tab w:val="clear" w:pos="425"/>
        </w:tabs>
        <w:spacing w:line="400" w:lineRule="exact"/>
        <w:ind w:left="282" w:hanging="282" w:hangingChars="117"/>
        <w:rPr>
          <w:rFonts w:ascii="Times New Roman" w:hAnsi="Times New Roman" w:eastAsia="楷体_GB2312"/>
        </w:rPr>
      </w:pPr>
      <w:bookmarkStart w:id="13" w:name="_Toc443380459"/>
      <w:bookmarkStart w:id="14" w:name="_Toc35417074"/>
      <w:r>
        <w:rPr>
          <w:rFonts w:ascii="Times New Roman" w:hAnsi="Times New Roman" w:eastAsia="楷体_GB2312"/>
        </w:rPr>
        <w:t>技术要求</w:t>
      </w:r>
      <w:bookmarkEnd w:id="13"/>
      <w:bookmarkEnd w:id="14"/>
    </w:p>
    <w:tbl>
      <w:tblPr>
        <w:tblStyle w:val="27"/>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418" w:type="dxa"/>
            <w:shd w:val="clear" w:color="auto" w:fill="C6D9F0" w:themeFill="text2" w:themeFillTint="33"/>
            <w:vAlign w:val="center"/>
          </w:tcPr>
          <w:p>
            <w:pPr>
              <w:spacing w:line="400" w:lineRule="exact"/>
              <w:ind w:firstLine="0" w:firstLineChars="0"/>
              <w:jc w:val="center"/>
              <w:rPr>
                <w:rFonts w:eastAsia="楷体_GB2312"/>
                <w:color w:val="000000" w:themeColor="text1"/>
              </w:rPr>
            </w:pPr>
            <w:r>
              <w:rPr>
                <w:rFonts w:eastAsia="楷体_GB2312"/>
              </w:rPr>
              <w:t>需求编号</w:t>
            </w:r>
          </w:p>
        </w:tc>
        <w:tc>
          <w:tcPr>
            <w:tcW w:w="6378" w:type="dxa"/>
            <w:shd w:val="clear" w:color="auto" w:fill="C6D9F0" w:themeFill="text2" w:themeFillTint="33"/>
            <w:vAlign w:val="center"/>
          </w:tcPr>
          <w:p>
            <w:pPr>
              <w:spacing w:line="400" w:lineRule="exact"/>
              <w:ind w:firstLine="480"/>
              <w:jc w:val="center"/>
              <w:rPr>
                <w:rFonts w:eastAsia="楷体_GB2312"/>
                <w:color w:val="000000" w:themeColor="text1"/>
              </w:rPr>
            </w:pPr>
            <w:r>
              <w:rPr>
                <w:rFonts w:eastAsia="楷体_GB2312"/>
                <w:color w:val="000000" w:themeColor="text1"/>
              </w:rPr>
              <w:t>要求</w:t>
            </w:r>
          </w:p>
        </w:tc>
        <w:tc>
          <w:tcPr>
            <w:tcW w:w="1418" w:type="dxa"/>
            <w:shd w:val="clear" w:color="auto" w:fill="C6D9F0" w:themeFill="text2" w:themeFillTint="33"/>
            <w:vAlign w:val="center"/>
          </w:tcPr>
          <w:p>
            <w:pPr>
              <w:spacing w:line="400" w:lineRule="exact"/>
              <w:ind w:firstLine="0" w:firstLineChars="0"/>
              <w:jc w:val="center"/>
              <w:rPr>
                <w:rFonts w:eastAsia="楷体_GB2312"/>
                <w:color w:val="000000" w:themeColor="text1"/>
              </w:rPr>
            </w:pPr>
            <w:r>
              <w:rPr>
                <w:rFonts w:eastAsia="楷体_GB2312"/>
                <w:color w:val="000000" w:themeColor="text1"/>
              </w:rPr>
              <w:t>必需或期望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pStyle w:val="36"/>
              <w:spacing w:before="0" w:line="400" w:lineRule="exact"/>
              <w:ind w:firstLine="0" w:firstLineChars="0"/>
              <w:jc w:val="left"/>
              <w:rPr>
                <w:rFonts w:eastAsia="楷体_GB2312"/>
                <w:lang w:eastAsia="zh-CN"/>
              </w:rPr>
            </w:pPr>
            <w:r>
              <w:rPr>
                <w:rFonts w:eastAsia="楷体_GB2312"/>
                <w:kern w:val="2"/>
                <w:szCs w:val="24"/>
                <w:lang w:eastAsia="zh-CN"/>
              </w:rPr>
              <w:t>反应釜整体制造符合GB150压力容器规定。</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pStyle w:val="36"/>
              <w:spacing w:before="0" w:line="400" w:lineRule="exact"/>
              <w:ind w:firstLine="0" w:firstLineChars="0"/>
              <w:jc w:val="left"/>
              <w:rPr>
                <w:rFonts w:eastAsia="楷体_GB2312"/>
                <w:kern w:val="2"/>
                <w:szCs w:val="24"/>
                <w:lang w:eastAsia="zh-CN"/>
              </w:rPr>
            </w:pPr>
            <w:r>
              <w:rPr>
                <w:rFonts w:eastAsia="楷体_GB2312"/>
                <w:kern w:val="2"/>
                <w:szCs w:val="24"/>
                <w:lang w:eastAsia="zh-CN"/>
              </w:rPr>
              <w:t>材质要求，包含但不仅限于：</w:t>
            </w:r>
          </w:p>
          <w:p>
            <w:pPr>
              <w:pStyle w:val="36"/>
              <w:numPr>
                <w:ilvl w:val="0"/>
                <w:numId w:val="5"/>
              </w:numPr>
              <w:spacing w:before="0" w:line="400" w:lineRule="exact"/>
              <w:ind w:firstLineChars="0"/>
              <w:jc w:val="left"/>
              <w:rPr>
                <w:rFonts w:eastAsia="楷体_GB2312"/>
                <w:kern w:val="2"/>
                <w:szCs w:val="24"/>
                <w:lang w:eastAsia="zh-CN"/>
              </w:rPr>
            </w:pPr>
            <w:r>
              <w:rPr>
                <w:rFonts w:eastAsia="楷体_GB2312"/>
                <w:kern w:val="2"/>
                <w:szCs w:val="24"/>
                <w:lang w:eastAsia="zh-CN"/>
              </w:rPr>
              <w:t>反应釜釜体应为304不锈钢材质，内表面（釜体、釜盖、搅拌桨）喷涂应为全四氟材质，</w:t>
            </w:r>
            <w:r>
              <w:rPr>
                <w:rFonts w:eastAsia="楷体_GB2312"/>
                <w:lang w:eastAsia="zh-CN"/>
              </w:rPr>
              <w:t>板材选用</w:t>
            </w:r>
            <w:commentRangeStart w:id="0"/>
            <w:r>
              <w:rPr>
                <w:rFonts w:eastAsia="楷体_GB2312"/>
                <w:lang w:eastAsia="zh-CN"/>
              </w:rPr>
              <w:t>宝钢或太钢</w:t>
            </w:r>
            <w:commentRangeEnd w:id="0"/>
            <w:r>
              <w:rPr>
                <w:rStyle w:val="26"/>
                <w:kern w:val="2"/>
                <w:lang w:eastAsia="zh-CN"/>
              </w:rPr>
              <w:commentReference w:id="0"/>
            </w:r>
            <w:r>
              <w:rPr>
                <w:rFonts w:eastAsia="楷体_GB2312"/>
                <w:lang w:eastAsia="zh-CN"/>
              </w:rPr>
              <w:t>产品，</w:t>
            </w:r>
            <w:r>
              <w:rPr>
                <w:rFonts w:eastAsia="楷体_GB2312"/>
                <w:kern w:val="2"/>
                <w:szCs w:val="24"/>
                <w:lang w:eastAsia="zh-CN"/>
              </w:rPr>
              <w:t>上</w:t>
            </w:r>
            <w:r>
              <w:rPr>
                <w:rFonts w:hint="eastAsia" w:eastAsia="楷体_GB2312"/>
                <w:kern w:val="2"/>
                <w:szCs w:val="24"/>
                <w:lang w:eastAsia="zh-CN"/>
              </w:rPr>
              <w:t>述</w:t>
            </w:r>
            <w:r>
              <w:rPr>
                <w:rFonts w:eastAsia="楷体_GB2312"/>
                <w:kern w:val="2"/>
                <w:szCs w:val="24"/>
                <w:lang w:eastAsia="zh-CN"/>
              </w:rPr>
              <w:t>材质需提供材质证明</w:t>
            </w:r>
            <w:r>
              <w:rPr>
                <w:rFonts w:eastAsia="楷体_GB2312"/>
                <w:lang w:eastAsia="zh-CN"/>
              </w:rPr>
              <w:t>。</w:t>
            </w:r>
          </w:p>
          <w:p>
            <w:pPr>
              <w:pStyle w:val="36"/>
              <w:numPr>
                <w:ilvl w:val="0"/>
                <w:numId w:val="5"/>
              </w:numPr>
              <w:spacing w:before="0" w:line="400" w:lineRule="exact"/>
              <w:ind w:firstLineChars="0"/>
              <w:jc w:val="left"/>
              <w:rPr>
                <w:rFonts w:eastAsia="楷体_GB2312"/>
                <w:kern w:val="2"/>
                <w:szCs w:val="24"/>
                <w:lang w:eastAsia="zh-CN"/>
              </w:rPr>
            </w:pPr>
            <w:r>
              <w:rPr>
                <w:rFonts w:eastAsia="楷体_GB2312"/>
                <w:kern w:val="2"/>
                <w:szCs w:val="24"/>
                <w:lang w:eastAsia="zh-CN"/>
              </w:rPr>
              <w:t>所用的管道连接用卡箍垫圈均为硅胶或聚四氟材质。</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pStyle w:val="36"/>
              <w:spacing w:before="0" w:line="400" w:lineRule="exact"/>
              <w:ind w:firstLine="0" w:firstLineChars="0"/>
              <w:jc w:val="left"/>
              <w:rPr>
                <w:rFonts w:eastAsia="楷体_GB2312"/>
                <w:kern w:val="2"/>
                <w:szCs w:val="24"/>
                <w:lang w:eastAsia="zh-CN"/>
              </w:rPr>
            </w:pPr>
            <w:r>
              <w:rPr>
                <w:rFonts w:eastAsia="楷体_GB2312"/>
                <w:lang w:eastAsia="zh-CN"/>
              </w:rPr>
              <w:t>所有反应釜均采用开式结构。</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widowControl/>
              <w:spacing w:line="400" w:lineRule="exact"/>
              <w:ind w:firstLine="0" w:firstLineChars="0"/>
              <w:rPr>
                <w:rFonts w:eastAsia="楷体_GB2312"/>
                <w:kern w:val="0"/>
              </w:rPr>
            </w:pPr>
            <w:r>
              <w:rPr>
                <w:rFonts w:hint="eastAsia" w:eastAsia="楷体_GB2312"/>
                <w:kern w:val="0"/>
              </w:rPr>
              <w:t>无损检测要求：</w:t>
            </w:r>
          </w:p>
          <w:p>
            <w:pPr>
              <w:pStyle w:val="36"/>
              <w:spacing w:before="0" w:line="400" w:lineRule="exact"/>
              <w:ind w:firstLine="0" w:firstLineChars="0"/>
              <w:jc w:val="left"/>
              <w:rPr>
                <w:rFonts w:eastAsia="楷体_GB2312"/>
                <w:lang w:eastAsia="zh-CN"/>
              </w:rPr>
            </w:pPr>
            <w:r>
              <w:rPr>
                <w:rFonts w:hint="eastAsia" w:eastAsia="楷体_GB2312"/>
                <w:lang w:eastAsia="zh-CN"/>
              </w:rPr>
              <w:t>所有A、</w:t>
            </w:r>
            <w:r>
              <w:rPr>
                <w:rFonts w:eastAsia="楷体_GB2312"/>
                <w:lang w:eastAsia="zh-CN"/>
              </w:rPr>
              <w:t>B</w:t>
            </w:r>
            <w:r>
              <w:rPr>
                <w:rFonts w:hint="eastAsia" w:eastAsia="楷体_GB2312"/>
                <w:lang w:eastAsia="zh-CN"/>
              </w:rPr>
              <w:t>焊缝均需要100%射线或超声检测，并提供探伤报告。</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pStyle w:val="36"/>
              <w:spacing w:before="0" w:line="400" w:lineRule="exact"/>
              <w:ind w:firstLine="0" w:firstLineChars="0"/>
              <w:jc w:val="left"/>
              <w:rPr>
                <w:rFonts w:eastAsia="楷体_GB2312"/>
                <w:kern w:val="2"/>
                <w:szCs w:val="24"/>
                <w:lang w:eastAsia="zh-CN"/>
              </w:rPr>
            </w:pPr>
            <w:r>
              <w:rPr>
                <w:rFonts w:eastAsia="楷体_GB2312"/>
                <w:kern w:val="2"/>
                <w:szCs w:val="24"/>
                <w:lang w:eastAsia="zh-CN"/>
              </w:rPr>
              <w:t>反应釜制作要求，包含但是不限于：</w:t>
            </w:r>
          </w:p>
          <w:p>
            <w:pPr>
              <w:pStyle w:val="36"/>
              <w:numPr>
                <w:ilvl w:val="0"/>
                <w:numId w:val="6"/>
              </w:numPr>
              <w:spacing w:before="0" w:line="400" w:lineRule="exact"/>
              <w:ind w:firstLineChars="0"/>
              <w:jc w:val="left"/>
              <w:rPr>
                <w:rFonts w:eastAsia="楷体_GB2312"/>
                <w:kern w:val="2"/>
                <w:szCs w:val="24"/>
                <w:lang w:eastAsia="zh-CN"/>
              </w:rPr>
            </w:pPr>
            <w:r>
              <w:rPr>
                <w:rFonts w:eastAsia="楷体_GB2312"/>
                <w:kern w:val="2"/>
                <w:szCs w:val="24"/>
                <w:lang w:eastAsia="zh-CN"/>
              </w:rPr>
              <w:t>反应釜具体体积，设计压力和温度，搅拌，密封等见附件2所示；</w:t>
            </w:r>
          </w:p>
          <w:p>
            <w:pPr>
              <w:pStyle w:val="36"/>
              <w:numPr>
                <w:ilvl w:val="0"/>
                <w:numId w:val="6"/>
              </w:numPr>
              <w:spacing w:before="0" w:line="400" w:lineRule="exact"/>
              <w:ind w:firstLineChars="0"/>
              <w:jc w:val="left"/>
              <w:rPr>
                <w:rFonts w:eastAsia="楷体_GB2312"/>
                <w:kern w:val="2"/>
                <w:szCs w:val="24"/>
                <w:lang w:eastAsia="zh-CN"/>
              </w:rPr>
            </w:pPr>
            <w:r>
              <w:rPr>
                <w:rFonts w:hint="eastAsia" w:eastAsia="楷体_GB2312"/>
                <w:kern w:val="2"/>
                <w:szCs w:val="24"/>
                <w:lang w:eastAsia="zh-CN"/>
              </w:rPr>
              <w:t>反应釜釜体</w:t>
            </w:r>
            <w:r>
              <w:rPr>
                <w:rFonts w:eastAsia="楷体_GB2312"/>
                <w:kern w:val="2"/>
                <w:szCs w:val="24"/>
                <w:lang w:eastAsia="zh-CN"/>
              </w:rPr>
              <w:t>材料采用</w:t>
            </w:r>
            <w:r>
              <w:rPr>
                <w:rFonts w:hint="eastAsia" w:eastAsia="楷体_GB2312"/>
                <w:kern w:val="2"/>
                <w:szCs w:val="24"/>
                <w:lang w:eastAsia="zh-CN"/>
              </w:rPr>
              <w:t>304</w:t>
            </w:r>
            <w:r>
              <w:rPr>
                <w:rFonts w:eastAsia="楷体_GB2312"/>
                <w:kern w:val="2"/>
                <w:szCs w:val="24"/>
                <w:lang w:eastAsia="zh-CN"/>
              </w:rPr>
              <w:t>不锈钢，反应釜</w:t>
            </w:r>
            <w:r>
              <w:rPr>
                <w:rFonts w:hint="eastAsia" w:eastAsia="楷体_GB2312"/>
                <w:kern w:val="2"/>
                <w:szCs w:val="24"/>
                <w:lang w:eastAsia="zh-CN"/>
              </w:rPr>
              <w:t>釜体内壁、釜盖内表面及搅拌轴和搅拌桨的外表面</w:t>
            </w:r>
            <w:r>
              <w:rPr>
                <w:rFonts w:eastAsia="楷体_GB2312"/>
                <w:kern w:val="2"/>
                <w:szCs w:val="24"/>
                <w:lang w:eastAsia="zh-CN"/>
              </w:rPr>
              <w:t>四氟喷涂匀称</w:t>
            </w:r>
            <w:r>
              <w:rPr>
                <w:rFonts w:hint="eastAsia" w:eastAsia="楷体_GB2312"/>
                <w:kern w:val="2"/>
                <w:szCs w:val="24"/>
                <w:lang w:eastAsia="zh-CN"/>
              </w:rPr>
              <w:t>，与物料接触的内</w:t>
            </w:r>
            <w:r>
              <w:rPr>
                <w:rFonts w:eastAsia="楷体_GB2312"/>
                <w:kern w:val="2"/>
                <w:szCs w:val="24"/>
                <w:lang w:eastAsia="zh-CN"/>
              </w:rPr>
              <w:t>表面平整</w:t>
            </w:r>
            <w:r>
              <w:rPr>
                <w:rFonts w:hint="eastAsia" w:eastAsia="楷体_GB2312"/>
                <w:kern w:val="2"/>
                <w:szCs w:val="24"/>
                <w:lang w:eastAsia="zh-CN"/>
              </w:rPr>
              <w:t>、</w:t>
            </w:r>
            <w:r>
              <w:rPr>
                <w:rFonts w:eastAsia="楷体_GB2312"/>
                <w:kern w:val="2"/>
                <w:szCs w:val="24"/>
                <w:lang w:eastAsia="zh-CN"/>
              </w:rPr>
              <w:t>光滑</w:t>
            </w:r>
            <w:r>
              <w:rPr>
                <w:rFonts w:hint="eastAsia" w:eastAsia="楷体_GB2312"/>
                <w:kern w:val="2"/>
                <w:szCs w:val="24"/>
                <w:lang w:eastAsia="zh-CN"/>
              </w:rPr>
              <w:t>，四氟涂层可耐真空</w:t>
            </w:r>
          </w:p>
          <w:p>
            <w:pPr>
              <w:pStyle w:val="36"/>
              <w:spacing w:before="0" w:line="400" w:lineRule="exact"/>
              <w:ind w:left="360" w:firstLine="0" w:firstLineChars="0"/>
              <w:jc w:val="left"/>
              <w:rPr>
                <w:rFonts w:eastAsia="楷体_GB2312"/>
                <w:kern w:val="2"/>
                <w:szCs w:val="24"/>
                <w:lang w:eastAsia="zh-CN"/>
              </w:rPr>
            </w:pPr>
            <w:r>
              <w:rPr>
                <w:rFonts w:hint="eastAsia" w:eastAsia="楷体_GB2312"/>
                <w:kern w:val="2"/>
                <w:szCs w:val="24"/>
                <w:lang w:eastAsia="zh-CN"/>
              </w:rPr>
              <w:t>-0. 1Mpa，不脱落</w:t>
            </w:r>
            <w:r>
              <w:rPr>
                <w:rFonts w:eastAsia="楷体_GB2312"/>
                <w:kern w:val="2"/>
                <w:szCs w:val="24"/>
                <w:lang w:eastAsia="zh-CN"/>
              </w:rPr>
              <w:t>。</w:t>
            </w:r>
          </w:p>
          <w:p>
            <w:pPr>
              <w:pStyle w:val="36"/>
              <w:numPr>
                <w:ilvl w:val="0"/>
                <w:numId w:val="6"/>
              </w:numPr>
              <w:spacing w:before="0" w:line="400" w:lineRule="exact"/>
              <w:ind w:firstLineChars="0"/>
              <w:jc w:val="left"/>
              <w:rPr>
                <w:rFonts w:eastAsia="楷体_GB2312"/>
                <w:kern w:val="2"/>
                <w:szCs w:val="24"/>
                <w:lang w:eastAsia="zh-CN"/>
              </w:rPr>
            </w:pPr>
            <w:r>
              <w:rPr>
                <w:rFonts w:hint="eastAsia" w:eastAsia="楷体_GB2312"/>
                <w:kern w:val="2"/>
                <w:szCs w:val="24"/>
                <w:lang w:eastAsia="zh-CN"/>
              </w:rPr>
              <w:t>反应釜</w:t>
            </w:r>
            <w:r>
              <w:rPr>
                <w:rFonts w:eastAsia="楷体_GB2312"/>
                <w:kern w:val="2"/>
                <w:szCs w:val="24"/>
                <w:lang w:eastAsia="zh-CN"/>
              </w:rPr>
              <w:t>搅拌要求最</w:t>
            </w:r>
            <w:r>
              <w:rPr>
                <w:rFonts w:hint="eastAsia" w:eastAsia="楷体_GB2312"/>
                <w:kern w:val="2"/>
                <w:szCs w:val="24"/>
                <w:lang w:eastAsia="zh-CN"/>
              </w:rPr>
              <w:t>小</w:t>
            </w:r>
            <w:r>
              <w:rPr>
                <w:rFonts w:eastAsia="楷体_GB2312"/>
                <w:kern w:val="2"/>
                <w:szCs w:val="24"/>
                <w:lang w:eastAsia="zh-CN"/>
              </w:rPr>
              <w:t>搅拌体积不大于</w:t>
            </w:r>
            <w:r>
              <w:rPr>
                <w:rFonts w:hint="eastAsia" w:eastAsia="楷体_GB2312"/>
                <w:kern w:val="2"/>
                <w:szCs w:val="24"/>
                <w:lang w:eastAsia="zh-CN"/>
              </w:rPr>
              <w:t>釜体</w:t>
            </w:r>
            <w:r>
              <w:rPr>
                <w:rFonts w:eastAsia="楷体_GB2312"/>
                <w:kern w:val="2"/>
                <w:szCs w:val="24"/>
                <w:lang w:eastAsia="zh-CN"/>
              </w:rPr>
              <w:t>容积的</w:t>
            </w:r>
            <w:r>
              <w:rPr>
                <w:rFonts w:hint="eastAsia" w:eastAsia="楷体_GB2312"/>
                <w:kern w:val="2"/>
                <w:szCs w:val="24"/>
                <w:lang w:eastAsia="zh-CN"/>
              </w:rPr>
              <w:t>8</w:t>
            </w:r>
            <w:r>
              <w:rPr>
                <w:rFonts w:eastAsia="楷体_GB2312"/>
                <w:kern w:val="2"/>
                <w:szCs w:val="24"/>
                <w:lang w:eastAsia="zh-CN"/>
              </w:rPr>
              <w:t>%，封头选用和制造应尽可能地减少搅拌死体积，供应商应声明最小搅拌体积；</w:t>
            </w:r>
          </w:p>
          <w:p>
            <w:pPr>
              <w:pStyle w:val="36"/>
              <w:numPr>
                <w:ilvl w:val="0"/>
                <w:numId w:val="6"/>
              </w:numPr>
              <w:spacing w:before="0" w:line="400" w:lineRule="exact"/>
              <w:ind w:firstLineChars="0"/>
              <w:jc w:val="left"/>
              <w:rPr>
                <w:rFonts w:eastAsia="楷体_GB2312"/>
                <w:kern w:val="2"/>
                <w:szCs w:val="24"/>
                <w:lang w:eastAsia="zh-CN"/>
              </w:rPr>
            </w:pPr>
            <w:r>
              <w:rPr>
                <w:rFonts w:eastAsia="楷体_GB2312"/>
                <w:kern w:val="2"/>
                <w:szCs w:val="24"/>
                <w:lang w:eastAsia="zh-CN"/>
              </w:rPr>
              <w:t>夹套采用全夹套设计，配有上下2个口，接口</w:t>
            </w:r>
            <w:r>
              <w:rPr>
                <w:rFonts w:hint="eastAsia" w:eastAsia="楷体_GB2312"/>
                <w:kern w:val="2"/>
                <w:szCs w:val="24"/>
                <w:lang w:eastAsia="zh-CN"/>
              </w:rPr>
              <w:t>为</w:t>
            </w:r>
            <w:r>
              <w:rPr>
                <w:rFonts w:eastAsia="楷体_GB2312"/>
                <w:kern w:val="2"/>
                <w:szCs w:val="24"/>
                <w:lang w:eastAsia="zh-CN"/>
              </w:rPr>
              <w:t>不锈钢卡盘快接口</w:t>
            </w:r>
            <w:r>
              <w:rPr>
                <w:rFonts w:hint="eastAsia" w:eastAsia="楷体_GB2312"/>
                <w:kern w:val="2"/>
                <w:szCs w:val="24"/>
                <w:lang w:eastAsia="zh-CN"/>
              </w:rPr>
              <w:t>（卡盘50.5mm），</w:t>
            </w:r>
            <w:r>
              <w:rPr>
                <w:rFonts w:eastAsia="楷体_GB2312"/>
                <w:kern w:val="2"/>
                <w:szCs w:val="24"/>
                <w:lang w:eastAsia="zh-CN"/>
              </w:rPr>
              <w:t>并有导流板。</w:t>
            </w:r>
          </w:p>
          <w:p>
            <w:pPr>
              <w:pStyle w:val="36"/>
              <w:numPr>
                <w:ilvl w:val="0"/>
                <w:numId w:val="6"/>
              </w:numPr>
              <w:spacing w:before="0" w:line="400" w:lineRule="exact"/>
              <w:ind w:firstLineChars="0"/>
              <w:jc w:val="left"/>
              <w:rPr>
                <w:rFonts w:eastAsia="楷体_GB2312"/>
                <w:szCs w:val="24"/>
                <w:lang w:eastAsia="zh-CN"/>
              </w:rPr>
            </w:pPr>
            <w:r>
              <w:rPr>
                <w:rFonts w:eastAsia="楷体_GB2312"/>
                <w:kern w:val="2"/>
                <w:szCs w:val="24"/>
                <w:lang w:eastAsia="zh-CN"/>
              </w:rPr>
              <w:t>反应釜的釜盖至少配备以下接口：</w:t>
            </w:r>
          </w:p>
          <w:p>
            <w:pPr>
              <w:pStyle w:val="36"/>
              <w:numPr>
                <w:ilvl w:val="0"/>
                <w:numId w:val="7"/>
              </w:numPr>
              <w:spacing w:before="0" w:line="400" w:lineRule="exact"/>
              <w:ind w:firstLineChars="0"/>
              <w:jc w:val="left"/>
              <w:rPr>
                <w:rFonts w:eastAsia="楷体_GB2312"/>
                <w:szCs w:val="24"/>
                <w:lang w:eastAsia="zh-CN"/>
              </w:rPr>
            </w:pPr>
            <w:r>
              <w:rPr>
                <w:rFonts w:eastAsia="楷体_GB2312"/>
                <w:kern w:val="2"/>
                <w:szCs w:val="24"/>
                <w:lang w:eastAsia="zh-CN"/>
              </w:rPr>
              <w:t>搅拌口</w:t>
            </w:r>
          </w:p>
          <w:p>
            <w:pPr>
              <w:pStyle w:val="36"/>
              <w:numPr>
                <w:ilvl w:val="0"/>
                <w:numId w:val="7"/>
              </w:numPr>
              <w:spacing w:before="0" w:line="400" w:lineRule="exact"/>
              <w:ind w:firstLineChars="0"/>
              <w:jc w:val="left"/>
              <w:rPr>
                <w:rFonts w:eastAsia="楷体_GB2312"/>
                <w:szCs w:val="24"/>
                <w:lang w:eastAsia="zh-CN"/>
              </w:rPr>
            </w:pPr>
            <w:r>
              <w:rPr>
                <w:rFonts w:eastAsia="楷体_GB2312"/>
                <w:kern w:val="2"/>
                <w:szCs w:val="24"/>
                <w:lang w:eastAsia="zh-CN"/>
              </w:rPr>
              <w:t>温度套管口</w:t>
            </w:r>
          </w:p>
          <w:p>
            <w:pPr>
              <w:pStyle w:val="36"/>
              <w:numPr>
                <w:ilvl w:val="0"/>
                <w:numId w:val="7"/>
              </w:numPr>
              <w:spacing w:before="0" w:line="400" w:lineRule="exact"/>
              <w:ind w:firstLineChars="0"/>
              <w:jc w:val="left"/>
              <w:rPr>
                <w:rFonts w:eastAsia="楷体_GB2312"/>
                <w:szCs w:val="24"/>
                <w:lang w:eastAsia="zh-CN"/>
              </w:rPr>
            </w:pPr>
            <w:r>
              <w:rPr>
                <w:rFonts w:eastAsia="楷体_GB2312"/>
                <w:kern w:val="2"/>
                <w:szCs w:val="24"/>
                <w:lang w:eastAsia="zh-CN"/>
              </w:rPr>
              <w:t>视镜灯</w:t>
            </w:r>
            <w:r>
              <w:rPr>
                <w:rFonts w:hint="eastAsia" w:eastAsia="楷体_GB2312"/>
                <w:kern w:val="2"/>
                <w:szCs w:val="24"/>
                <w:lang w:eastAsia="zh-CN"/>
              </w:rPr>
              <w:t>（</w:t>
            </w:r>
            <w:r>
              <w:rPr>
                <w:rFonts w:hint="eastAsia" w:eastAsia="楷体_GB2312"/>
                <w:lang w:eastAsia="zh-CN"/>
              </w:rPr>
              <w:t>组合一体式防爆视灯镜24V直流</w:t>
            </w:r>
            <w:r>
              <w:rPr>
                <w:rFonts w:hint="eastAsia" w:eastAsia="楷体_GB2312"/>
                <w:kern w:val="2"/>
                <w:szCs w:val="24"/>
                <w:lang w:eastAsia="zh-CN"/>
              </w:rPr>
              <w:t>）</w:t>
            </w:r>
            <w:r>
              <w:rPr>
                <w:rFonts w:eastAsia="楷体_GB2312"/>
                <w:kern w:val="2"/>
                <w:szCs w:val="24"/>
                <w:lang w:eastAsia="zh-CN"/>
              </w:rPr>
              <w:t>口</w:t>
            </w:r>
          </w:p>
          <w:p>
            <w:pPr>
              <w:pStyle w:val="36"/>
              <w:numPr>
                <w:ilvl w:val="0"/>
                <w:numId w:val="7"/>
              </w:numPr>
              <w:spacing w:before="0" w:line="400" w:lineRule="exact"/>
              <w:ind w:firstLineChars="0"/>
              <w:jc w:val="left"/>
              <w:rPr>
                <w:rFonts w:eastAsia="楷体_GB2312"/>
                <w:szCs w:val="24"/>
                <w:lang w:eastAsia="zh-CN"/>
              </w:rPr>
            </w:pPr>
            <w:r>
              <w:rPr>
                <w:rFonts w:eastAsia="楷体_GB2312"/>
                <w:kern w:val="2"/>
                <w:szCs w:val="24"/>
                <w:lang w:eastAsia="zh-CN"/>
              </w:rPr>
              <w:t>回流口</w:t>
            </w:r>
            <w:r>
              <w:rPr>
                <w:rFonts w:hint="eastAsia" w:eastAsia="楷体_GB2312"/>
                <w:kern w:val="2"/>
                <w:szCs w:val="24"/>
                <w:lang w:eastAsia="zh-CN"/>
              </w:rPr>
              <w:t>（升气和回流配相同口径的衬四氟球阀）</w:t>
            </w:r>
          </w:p>
          <w:p>
            <w:pPr>
              <w:pStyle w:val="36"/>
              <w:numPr>
                <w:ilvl w:val="0"/>
                <w:numId w:val="7"/>
              </w:numPr>
              <w:spacing w:before="0" w:line="400" w:lineRule="exact"/>
              <w:ind w:firstLineChars="0"/>
              <w:jc w:val="left"/>
              <w:rPr>
                <w:rFonts w:eastAsia="楷体_GB2312"/>
                <w:szCs w:val="24"/>
                <w:lang w:eastAsia="zh-CN"/>
              </w:rPr>
            </w:pPr>
            <w:r>
              <w:rPr>
                <w:rFonts w:hint="eastAsia" w:eastAsia="楷体_GB2312"/>
                <w:kern w:val="2"/>
                <w:szCs w:val="24"/>
                <w:lang w:eastAsia="zh-CN"/>
              </w:rPr>
              <w:t>固体</w:t>
            </w:r>
            <w:r>
              <w:rPr>
                <w:rFonts w:eastAsia="楷体_GB2312"/>
                <w:kern w:val="2"/>
                <w:szCs w:val="24"/>
                <w:lang w:eastAsia="zh-CN"/>
              </w:rPr>
              <w:t>加料口（带观察孔，快开设计）</w:t>
            </w:r>
          </w:p>
          <w:p>
            <w:pPr>
              <w:pStyle w:val="36"/>
              <w:numPr>
                <w:ilvl w:val="0"/>
                <w:numId w:val="7"/>
              </w:numPr>
              <w:spacing w:before="0" w:line="400" w:lineRule="exact"/>
              <w:ind w:firstLineChars="0"/>
              <w:jc w:val="left"/>
              <w:rPr>
                <w:rFonts w:eastAsia="楷体_GB2312"/>
                <w:szCs w:val="24"/>
                <w:lang w:eastAsia="zh-CN"/>
              </w:rPr>
            </w:pPr>
            <w:r>
              <w:rPr>
                <w:rFonts w:eastAsia="楷体_GB2312"/>
                <w:kern w:val="2"/>
                <w:szCs w:val="24"/>
                <w:lang w:eastAsia="zh-CN"/>
              </w:rPr>
              <w:t>液体物料进料口</w:t>
            </w:r>
            <w:r>
              <w:rPr>
                <w:rFonts w:hint="eastAsia" w:eastAsia="楷体_GB2312"/>
                <w:kern w:val="2"/>
                <w:szCs w:val="24"/>
                <w:lang w:eastAsia="zh-CN"/>
              </w:rPr>
              <w:t>（1个）（</w:t>
            </w:r>
            <w:r>
              <w:rPr>
                <w:rFonts w:hint="eastAsia" w:eastAsia="楷体_GB2312"/>
                <w:lang w:eastAsia="zh-CN"/>
              </w:rPr>
              <w:t>接管须插入釜内至少200mm</w:t>
            </w:r>
            <w:r>
              <w:rPr>
                <w:rFonts w:hint="eastAsia" w:eastAsia="楷体_GB2312"/>
                <w:kern w:val="2"/>
                <w:szCs w:val="24"/>
                <w:lang w:eastAsia="zh-CN"/>
              </w:rPr>
              <w:t>）</w:t>
            </w:r>
          </w:p>
          <w:p>
            <w:pPr>
              <w:pStyle w:val="36"/>
              <w:numPr>
                <w:ilvl w:val="0"/>
                <w:numId w:val="7"/>
              </w:numPr>
              <w:spacing w:before="0" w:line="400" w:lineRule="exact"/>
              <w:ind w:firstLineChars="0"/>
              <w:jc w:val="left"/>
              <w:rPr>
                <w:rFonts w:eastAsia="楷体_GB2312"/>
                <w:szCs w:val="24"/>
                <w:lang w:eastAsia="zh-CN"/>
              </w:rPr>
            </w:pPr>
            <w:r>
              <w:rPr>
                <w:rFonts w:eastAsia="楷体_GB2312"/>
                <w:kern w:val="2"/>
                <w:szCs w:val="24"/>
                <w:lang w:eastAsia="zh-CN"/>
              </w:rPr>
              <w:t>真空</w:t>
            </w:r>
            <w:r>
              <w:rPr>
                <w:rFonts w:hint="eastAsia" w:eastAsia="楷体_GB2312"/>
                <w:kern w:val="2"/>
                <w:szCs w:val="24"/>
                <w:lang w:eastAsia="zh-CN"/>
              </w:rPr>
              <w:t>、</w:t>
            </w:r>
            <w:r>
              <w:rPr>
                <w:rFonts w:eastAsia="楷体_GB2312"/>
                <w:kern w:val="2"/>
                <w:szCs w:val="24"/>
                <w:lang w:eastAsia="zh-CN"/>
              </w:rPr>
              <w:t>氮气口</w:t>
            </w:r>
            <w:r>
              <w:rPr>
                <w:rFonts w:hint="eastAsia" w:eastAsia="楷体_GB2312"/>
                <w:kern w:val="2"/>
                <w:szCs w:val="24"/>
                <w:lang w:eastAsia="zh-CN"/>
              </w:rPr>
              <w:t>（合用）</w:t>
            </w:r>
          </w:p>
          <w:p>
            <w:pPr>
              <w:pStyle w:val="36"/>
              <w:numPr>
                <w:ilvl w:val="0"/>
                <w:numId w:val="7"/>
              </w:numPr>
              <w:spacing w:before="0" w:line="400" w:lineRule="exact"/>
              <w:ind w:firstLineChars="0"/>
              <w:jc w:val="left"/>
              <w:rPr>
                <w:rFonts w:eastAsia="楷体_GB2312"/>
                <w:szCs w:val="24"/>
                <w:lang w:eastAsia="zh-CN"/>
              </w:rPr>
            </w:pPr>
            <w:r>
              <w:rPr>
                <w:rFonts w:hint="eastAsia" w:eastAsia="楷体_GB2312"/>
                <w:kern w:val="2"/>
                <w:szCs w:val="24"/>
                <w:lang w:eastAsia="zh-CN"/>
              </w:rPr>
              <w:t>排气口（备用）</w:t>
            </w:r>
            <w:r>
              <w:rPr>
                <w:rFonts w:eastAsia="楷体_GB2312"/>
                <w:kern w:val="2"/>
                <w:szCs w:val="24"/>
                <w:lang w:eastAsia="zh-CN"/>
              </w:rPr>
              <w:t>。</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pStyle w:val="36"/>
              <w:spacing w:before="0" w:line="400" w:lineRule="exact"/>
              <w:ind w:firstLine="0" w:firstLineChars="0"/>
              <w:jc w:val="left"/>
              <w:rPr>
                <w:rFonts w:eastAsia="楷体_GB2312"/>
                <w:kern w:val="2"/>
                <w:szCs w:val="24"/>
                <w:lang w:eastAsia="zh-CN"/>
              </w:rPr>
            </w:pPr>
            <w:r>
              <w:rPr>
                <w:rFonts w:eastAsia="楷体_GB2312"/>
                <w:kern w:val="2"/>
                <w:szCs w:val="24"/>
                <w:lang w:eastAsia="zh-CN"/>
              </w:rPr>
              <w:t>其他主要技术要求，包含但不限于此：</w:t>
            </w:r>
          </w:p>
          <w:p>
            <w:pPr>
              <w:pStyle w:val="36"/>
              <w:numPr>
                <w:ilvl w:val="0"/>
                <w:numId w:val="8"/>
              </w:numPr>
              <w:spacing w:before="0" w:line="400" w:lineRule="exact"/>
              <w:ind w:firstLineChars="0"/>
              <w:jc w:val="left"/>
              <w:rPr>
                <w:rFonts w:eastAsia="楷体_GB2312"/>
                <w:kern w:val="2"/>
                <w:szCs w:val="24"/>
                <w:lang w:eastAsia="zh-CN"/>
              </w:rPr>
            </w:pPr>
            <w:r>
              <w:rPr>
                <w:rFonts w:eastAsia="楷体_GB2312"/>
                <w:kern w:val="2"/>
                <w:szCs w:val="24"/>
                <w:lang w:eastAsia="zh-CN"/>
              </w:rPr>
              <w:t>下料阀采用隔膜阀或上展式放料阀</w:t>
            </w:r>
            <w:r>
              <w:rPr>
                <w:rFonts w:hint="eastAsia" w:eastAsia="楷体_GB2312"/>
                <w:kern w:val="2"/>
                <w:szCs w:val="24"/>
                <w:lang w:eastAsia="zh-CN"/>
              </w:rPr>
              <w:t>，</w:t>
            </w:r>
            <w:r>
              <w:rPr>
                <w:rFonts w:eastAsia="楷体_GB2312"/>
                <w:kern w:val="2"/>
                <w:szCs w:val="24"/>
                <w:lang w:eastAsia="zh-CN"/>
              </w:rPr>
              <w:t>阀门需配套衬四氟防腐设计；</w:t>
            </w:r>
          </w:p>
          <w:p>
            <w:pPr>
              <w:pStyle w:val="36"/>
              <w:numPr>
                <w:ilvl w:val="0"/>
                <w:numId w:val="8"/>
              </w:numPr>
              <w:spacing w:before="0" w:line="400" w:lineRule="exact"/>
              <w:ind w:firstLineChars="0"/>
              <w:jc w:val="left"/>
              <w:rPr>
                <w:rFonts w:eastAsia="楷体_GB2312"/>
                <w:kern w:val="2"/>
                <w:szCs w:val="24"/>
                <w:lang w:eastAsia="zh-CN"/>
              </w:rPr>
            </w:pPr>
            <w:r>
              <w:rPr>
                <w:rFonts w:eastAsia="楷体_GB2312"/>
                <w:kern w:val="2"/>
                <w:szCs w:val="24"/>
                <w:lang w:eastAsia="zh-CN"/>
              </w:rPr>
              <w:t>搅拌桨：锚式。</w:t>
            </w:r>
          </w:p>
          <w:p>
            <w:pPr>
              <w:pStyle w:val="36"/>
              <w:numPr>
                <w:ilvl w:val="0"/>
                <w:numId w:val="8"/>
              </w:numPr>
              <w:spacing w:before="0" w:line="400" w:lineRule="exact"/>
              <w:ind w:firstLineChars="0"/>
              <w:jc w:val="left"/>
              <w:rPr>
                <w:rFonts w:eastAsia="楷体_GB2312"/>
                <w:kern w:val="2"/>
                <w:szCs w:val="24"/>
                <w:lang w:eastAsia="zh-CN"/>
              </w:rPr>
            </w:pPr>
            <w:r>
              <w:rPr>
                <w:rFonts w:eastAsia="楷体_GB2312"/>
                <w:kern w:val="2"/>
                <w:szCs w:val="24"/>
                <w:lang w:eastAsia="zh-CN"/>
              </w:rPr>
              <w:t>采用温度计直插式测温，套管底部距离釜底不高于10cm</w:t>
            </w:r>
            <w:r>
              <w:rPr>
                <w:rFonts w:hint="eastAsia" w:eastAsia="楷体_GB2312"/>
                <w:kern w:val="2"/>
                <w:szCs w:val="24"/>
                <w:lang w:eastAsia="zh-CN"/>
              </w:rPr>
              <w:t>，</w:t>
            </w:r>
            <w:r>
              <w:rPr>
                <w:rFonts w:eastAsia="楷体_GB2312"/>
                <w:kern w:val="2"/>
                <w:szCs w:val="24"/>
                <w:lang w:eastAsia="zh-CN"/>
              </w:rPr>
              <w:t>套管需喷涂与反应釜同等的四氟</w:t>
            </w:r>
            <w:r>
              <w:rPr>
                <w:rFonts w:hint="eastAsia" w:eastAsia="楷体_GB2312"/>
                <w:kern w:val="2"/>
                <w:szCs w:val="24"/>
                <w:lang w:eastAsia="zh-CN"/>
              </w:rPr>
              <w:t>，</w:t>
            </w:r>
            <w:r>
              <w:rPr>
                <w:rFonts w:eastAsia="楷体_GB2312"/>
                <w:kern w:val="2"/>
                <w:szCs w:val="24"/>
                <w:lang w:eastAsia="zh-CN"/>
              </w:rPr>
              <w:t>套管固定牢固</w:t>
            </w:r>
            <w:r>
              <w:rPr>
                <w:rFonts w:hint="eastAsia" w:eastAsia="楷体_GB2312"/>
                <w:kern w:val="2"/>
                <w:szCs w:val="24"/>
                <w:lang w:eastAsia="zh-CN"/>
              </w:rPr>
              <w:t xml:space="preserve">，温度探头不需要配备，固定套管就好 </w:t>
            </w:r>
            <w:r>
              <w:rPr>
                <w:rFonts w:eastAsia="楷体_GB2312"/>
                <w:kern w:val="2"/>
                <w:szCs w:val="24"/>
                <w:lang w:eastAsia="zh-CN"/>
              </w:rPr>
              <w:t>。</w:t>
            </w:r>
          </w:p>
          <w:p>
            <w:pPr>
              <w:pStyle w:val="36"/>
              <w:numPr>
                <w:ilvl w:val="0"/>
                <w:numId w:val="8"/>
              </w:numPr>
              <w:spacing w:before="0" w:line="400" w:lineRule="exact"/>
              <w:ind w:firstLineChars="0"/>
              <w:jc w:val="left"/>
              <w:rPr>
                <w:rFonts w:eastAsia="楷体_GB2312"/>
                <w:kern w:val="2"/>
                <w:szCs w:val="24"/>
                <w:lang w:eastAsia="zh-CN"/>
              </w:rPr>
            </w:pPr>
            <w:r>
              <w:rPr>
                <w:rFonts w:eastAsia="楷体_GB2312"/>
                <w:kern w:val="2"/>
                <w:szCs w:val="24"/>
                <w:lang w:eastAsia="zh-CN"/>
              </w:rPr>
              <w:t>减速机采用</w:t>
            </w:r>
            <w:commentRangeStart w:id="1"/>
            <w:r>
              <w:rPr>
                <w:rFonts w:hint="eastAsia" w:eastAsia="楷体_GB2312"/>
                <w:kern w:val="2"/>
                <w:szCs w:val="24"/>
                <w:highlight w:val="yellow"/>
                <w:lang w:eastAsia="zh-CN"/>
                <w:rPrChange w:id="9" w:author="王成宏" w:date="2020-10-10T10:49:00Z">
                  <w:rPr>
                    <w:rFonts w:hint="eastAsia" w:eastAsia="楷体_GB2312"/>
                    <w:kern w:val="2"/>
                    <w:szCs w:val="24"/>
                    <w:lang w:eastAsia="zh-CN"/>
                  </w:rPr>
                </w:rPrChange>
              </w:rPr>
              <w:t>国产一线品牌的齿轮减速电机，</w:t>
            </w:r>
            <w:r>
              <w:rPr>
                <w:rFonts w:eastAsia="楷体_GB2312"/>
                <w:kern w:val="2"/>
                <w:szCs w:val="24"/>
                <w:highlight w:val="yellow"/>
                <w:lang w:eastAsia="zh-CN"/>
                <w:rPrChange w:id="10" w:author="王成宏" w:date="2020-10-10T10:49:00Z">
                  <w:rPr>
                    <w:rFonts w:eastAsia="楷体_GB2312"/>
                    <w:kern w:val="2"/>
                    <w:szCs w:val="24"/>
                    <w:lang w:eastAsia="zh-CN"/>
                  </w:rPr>
                </w:rPrChange>
              </w:rPr>
              <w:t>SEW</w:t>
            </w:r>
            <w:r>
              <w:rPr>
                <w:rFonts w:hint="eastAsia" w:eastAsia="楷体_GB2312"/>
                <w:kern w:val="2"/>
                <w:szCs w:val="24"/>
                <w:highlight w:val="yellow"/>
                <w:lang w:eastAsia="zh-CN"/>
                <w:rPrChange w:id="11" w:author="王成宏" w:date="2020-10-10T10:49:00Z">
                  <w:rPr>
                    <w:rFonts w:hint="eastAsia" w:eastAsia="楷体_GB2312"/>
                    <w:kern w:val="2"/>
                    <w:szCs w:val="24"/>
                    <w:lang w:eastAsia="zh-CN"/>
                  </w:rPr>
                </w:rPrChange>
              </w:rPr>
              <w:t>或者同等品牌，</w:t>
            </w:r>
            <w:commentRangeEnd w:id="1"/>
            <w:r>
              <w:rPr>
                <w:rStyle w:val="26"/>
                <w:kern w:val="2"/>
                <w:lang w:eastAsia="zh-CN"/>
              </w:rPr>
              <w:commentReference w:id="1"/>
            </w:r>
            <w:r>
              <w:rPr>
                <w:rFonts w:eastAsia="楷体_GB2312"/>
                <w:kern w:val="2"/>
                <w:szCs w:val="24"/>
                <w:lang w:eastAsia="zh-CN"/>
              </w:rPr>
              <w:t>立式。</w:t>
            </w:r>
          </w:p>
          <w:p>
            <w:pPr>
              <w:pStyle w:val="36"/>
              <w:numPr>
                <w:ilvl w:val="0"/>
                <w:numId w:val="8"/>
              </w:numPr>
              <w:spacing w:before="0" w:line="400" w:lineRule="exact"/>
              <w:ind w:firstLineChars="0"/>
              <w:jc w:val="left"/>
              <w:rPr>
                <w:rFonts w:eastAsia="楷体_GB2312"/>
                <w:kern w:val="2"/>
                <w:szCs w:val="24"/>
                <w:lang w:eastAsia="zh-CN"/>
              </w:rPr>
            </w:pPr>
            <w:r>
              <w:rPr>
                <w:rFonts w:eastAsia="楷体_GB2312"/>
                <w:kern w:val="2"/>
                <w:szCs w:val="24"/>
                <w:lang w:eastAsia="zh-CN"/>
              </w:rPr>
              <w:t>电机采用锡安达或者同等档次变频电机，</w:t>
            </w:r>
            <w:r>
              <w:rPr>
                <w:rFonts w:eastAsia="楷体_GB2312"/>
                <w:lang w:eastAsia="zh-CN"/>
              </w:rPr>
              <w:t>电机</w:t>
            </w:r>
            <w:r>
              <w:rPr>
                <w:rFonts w:hint="eastAsia" w:eastAsia="楷体_GB2312"/>
                <w:lang w:eastAsia="zh-CN"/>
              </w:rPr>
              <w:t>防爆等级为EXdeⅡBT4。电机防护等级：IP55。</w:t>
            </w:r>
          </w:p>
          <w:p>
            <w:pPr>
              <w:pStyle w:val="36"/>
              <w:numPr>
                <w:ilvl w:val="0"/>
                <w:numId w:val="8"/>
              </w:numPr>
              <w:spacing w:before="0" w:line="400" w:lineRule="exact"/>
              <w:ind w:firstLineChars="0"/>
              <w:jc w:val="left"/>
              <w:rPr>
                <w:rFonts w:eastAsia="楷体_GB2312"/>
                <w:szCs w:val="24"/>
                <w:lang w:eastAsia="zh-CN"/>
              </w:rPr>
            </w:pPr>
            <w:r>
              <w:rPr>
                <w:rFonts w:eastAsia="楷体_GB2312"/>
                <w:kern w:val="2"/>
                <w:szCs w:val="24"/>
                <w:lang w:eastAsia="zh-CN"/>
              </w:rPr>
              <w:t>搅拌转速</w:t>
            </w:r>
            <w:r>
              <w:rPr>
                <w:rFonts w:hint="eastAsia" w:eastAsia="楷体_GB2312"/>
                <w:kern w:val="2"/>
                <w:szCs w:val="24"/>
                <w:lang w:eastAsia="zh-CN"/>
              </w:rPr>
              <w:t>0-</w:t>
            </w:r>
            <w:r>
              <w:rPr>
                <w:rFonts w:eastAsia="楷体_GB2312"/>
                <w:kern w:val="2"/>
                <w:szCs w:val="24"/>
                <w:lang w:eastAsia="zh-CN"/>
              </w:rPr>
              <w:t>85r/min</w:t>
            </w:r>
            <w:r>
              <w:rPr>
                <w:rFonts w:hint="eastAsia" w:eastAsia="楷体_GB2312"/>
                <w:kern w:val="2"/>
                <w:szCs w:val="24"/>
                <w:lang w:eastAsia="zh-CN"/>
              </w:rPr>
              <w:t>，</w:t>
            </w:r>
            <w:r>
              <w:rPr>
                <w:rFonts w:eastAsia="楷体_GB2312"/>
                <w:kern w:val="2"/>
                <w:szCs w:val="24"/>
                <w:lang w:eastAsia="zh-CN"/>
              </w:rPr>
              <w:t>变频</w:t>
            </w:r>
            <w:r>
              <w:rPr>
                <w:rFonts w:hint="eastAsia" w:eastAsia="楷体_GB2312"/>
                <w:kern w:val="2"/>
                <w:szCs w:val="24"/>
                <w:lang w:eastAsia="zh-CN"/>
              </w:rPr>
              <w:t>，</w:t>
            </w:r>
            <w:r>
              <w:rPr>
                <w:rFonts w:hint="eastAsia" w:eastAsia="楷体_GB2312"/>
                <w:szCs w:val="24"/>
                <w:lang w:eastAsia="zh-CN"/>
              </w:rPr>
              <w:t>变频器使用ABB或者西门子品牌，或者同等级别；</w:t>
            </w:r>
          </w:p>
          <w:p>
            <w:pPr>
              <w:pStyle w:val="36"/>
              <w:numPr>
                <w:ilvl w:val="0"/>
                <w:numId w:val="8"/>
              </w:numPr>
              <w:spacing w:before="0" w:line="400" w:lineRule="exact"/>
              <w:ind w:firstLineChars="0"/>
              <w:jc w:val="left"/>
              <w:rPr>
                <w:rFonts w:eastAsia="楷体_GB2312"/>
                <w:kern w:val="2"/>
                <w:szCs w:val="24"/>
                <w:lang w:eastAsia="zh-CN"/>
              </w:rPr>
            </w:pPr>
            <w:r>
              <w:rPr>
                <w:rFonts w:eastAsia="楷体_GB2312"/>
                <w:kern w:val="2"/>
                <w:szCs w:val="24"/>
                <w:lang w:eastAsia="zh-CN"/>
              </w:rPr>
              <w:t>各连接部位、焊接部位平滑、圆角，抛光符合平滑、无死角等要求；无明显的凸台和凹陷，不可避免时必须圆角、平滑处理。</w:t>
            </w:r>
          </w:p>
          <w:p>
            <w:pPr>
              <w:pStyle w:val="36"/>
              <w:numPr>
                <w:ilvl w:val="0"/>
                <w:numId w:val="8"/>
              </w:numPr>
              <w:spacing w:before="0" w:line="400" w:lineRule="exact"/>
              <w:ind w:firstLineChars="0"/>
              <w:jc w:val="left"/>
              <w:rPr>
                <w:rFonts w:eastAsia="楷体_GB2312"/>
                <w:szCs w:val="24"/>
                <w:lang w:eastAsia="zh-CN"/>
              </w:rPr>
            </w:pPr>
            <w:r>
              <w:rPr>
                <w:rFonts w:eastAsia="楷体_GB2312"/>
                <w:kern w:val="2"/>
                <w:szCs w:val="24"/>
                <w:lang w:eastAsia="zh-CN"/>
              </w:rPr>
              <w:t>冷凝器：配备不锈钢列管缠绕式冷凝器，冷凝器下端出口应连接视筒以方便观察料液回流情况</w:t>
            </w:r>
            <w:r>
              <w:rPr>
                <w:rFonts w:hint="eastAsia" w:eastAsia="楷体_GB2312"/>
                <w:kern w:val="2"/>
                <w:szCs w:val="24"/>
                <w:lang w:eastAsia="zh-CN"/>
              </w:rPr>
              <w:t>（</w:t>
            </w:r>
            <w:commentRangeStart w:id="2"/>
            <w:r>
              <w:rPr>
                <w:rFonts w:hint="eastAsia" w:eastAsia="楷体_GB2312"/>
                <w:kern w:val="2"/>
                <w:szCs w:val="24"/>
                <w:lang w:eastAsia="zh-CN"/>
              </w:rPr>
              <w:t>冷凝器期望</w:t>
            </w:r>
            <w:commentRangeEnd w:id="2"/>
            <w:r>
              <w:rPr>
                <w:rStyle w:val="26"/>
                <w:kern w:val="2"/>
                <w:lang w:eastAsia="zh-CN"/>
              </w:rPr>
              <w:commentReference w:id="2"/>
            </w:r>
            <w:r>
              <w:rPr>
                <w:rFonts w:hint="eastAsia" w:eastAsia="楷体_GB2312"/>
                <w:kern w:val="2"/>
                <w:szCs w:val="24"/>
                <w:lang w:eastAsia="zh-CN"/>
              </w:rPr>
              <w:t>使用山东豪迈机械制造有限公司），冷凝器连接口均为卡箍快接安装，冷媒进出口为不锈钢快接口，卡盘50.5mm</w:t>
            </w:r>
            <w:r>
              <w:rPr>
                <w:rFonts w:eastAsia="楷体_GB2312"/>
                <w:kern w:val="2"/>
                <w:szCs w:val="24"/>
                <w:lang w:eastAsia="zh-CN"/>
              </w:rPr>
              <w:t>。</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widowControl/>
              <w:spacing w:line="400" w:lineRule="exact"/>
              <w:ind w:firstLine="0" w:firstLineChars="0"/>
              <w:rPr>
                <w:rFonts w:eastAsia="楷体_GB2312"/>
                <w:kern w:val="0"/>
              </w:rPr>
            </w:pPr>
            <w:r>
              <w:rPr>
                <w:rFonts w:hint="eastAsia" w:eastAsia="楷体_GB2312"/>
                <w:kern w:val="0"/>
              </w:rPr>
              <w:t>保温要求：</w:t>
            </w:r>
          </w:p>
          <w:p>
            <w:pPr>
              <w:widowControl/>
              <w:spacing w:line="400" w:lineRule="exact"/>
              <w:ind w:firstLine="0" w:firstLineChars="0"/>
              <w:rPr>
                <w:rFonts w:eastAsia="楷体_GB2312"/>
                <w:kern w:val="0"/>
              </w:rPr>
            </w:pPr>
            <w:r>
              <w:rPr>
                <w:rFonts w:hint="eastAsia" w:eastAsia="楷体_GB2312"/>
                <w:kern w:val="0"/>
              </w:rPr>
              <w:t>设备主体制造完毕且检验与测试全部合格后，开始其外表面的整体（含上、下封头）保温施工；保温效果要求为设备正常运行时保温层表面温度相对于环境为±8℃；施工过程与步骤应该（但不限于）为：</w:t>
            </w:r>
          </w:p>
          <w:p>
            <w:pPr>
              <w:widowControl/>
              <w:spacing w:line="400" w:lineRule="exact"/>
              <w:ind w:firstLine="0" w:firstLineChars="0"/>
              <w:rPr>
                <w:rFonts w:eastAsia="楷体_GB2312"/>
                <w:kern w:val="0"/>
              </w:rPr>
            </w:pPr>
            <w:r>
              <w:rPr>
                <w:rFonts w:hint="eastAsia" w:eastAsia="楷体_GB2312"/>
                <w:kern w:val="0"/>
              </w:rPr>
              <w:t>1.</w:t>
            </w:r>
            <w:r>
              <w:rPr>
                <w:rFonts w:hint="eastAsia" w:eastAsia="楷体_GB2312"/>
                <w:kern w:val="0"/>
              </w:rPr>
              <w:tab/>
            </w:r>
            <w:r>
              <w:rPr>
                <w:rFonts w:hint="eastAsia" w:eastAsia="楷体_GB2312"/>
                <w:kern w:val="0"/>
              </w:rPr>
              <w:t>采用干燥的岩棉作保温底层，并用钢丝网和玻璃纤维布将其紧密缭绕两至三层，要求其总体施工成型后的厚度不小于50mm（上封头厚度减半）；</w:t>
            </w:r>
          </w:p>
          <w:p>
            <w:pPr>
              <w:widowControl/>
              <w:spacing w:line="400" w:lineRule="exact"/>
              <w:ind w:firstLine="0" w:firstLineChars="0"/>
              <w:rPr>
                <w:rFonts w:eastAsia="楷体_GB2312"/>
                <w:kern w:val="0"/>
              </w:rPr>
            </w:pPr>
            <w:r>
              <w:rPr>
                <w:rFonts w:hint="eastAsia" w:eastAsia="楷体_GB2312"/>
                <w:kern w:val="0"/>
              </w:rPr>
              <w:t>2.</w:t>
            </w:r>
            <w:r>
              <w:rPr>
                <w:rFonts w:hint="eastAsia" w:eastAsia="楷体_GB2312"/>
                <w:kern w:val="0"/>
              </w:rPr>
              <w:tab/>
            </w:r>
            <w:r>
              <w:rPr>
                <w:rFonts w:hint="eastAsia" w:eastAsia="楷体_GB2312"/>
                <w:kern w:val="0"/>
              </w:rPr>
              <w:t>在施工完毕的玻璃纤维布面上涂刷硅酸铝保温涂料两层；</w:t>
            </w:r>
          </w:p>
          <w:p>
            <w:pPr>
              <w:widowControl/>
              <w:spacing w:line="400" w:lineRule="exact"/>
              <w:ind w:firstLine="0" w:firstLineChars="0"/>
              <w:rPr>
                <w:rFonts w:eastAsia="楷体_GB2312"/>
                <w:kern w:val="0"/>
              </w:rPr>
            </w:pPr>
            <w:r>
              <w:rPr>
                <w:rFonts w:hint="eastAsia" w:eastAsia="楷体_GB2312"/>
                <w:kern w:val="0"/>
              </w:rPr>
              <w:t>3.</w:t>
            </w:r>
            <w:r>
              <w:rPr>
                <w:rFonts w:hint="eastAsia" w:eastAsia="楷体_GB2312"/>
                <w:kern w:val="0"/>
              </w:rPr>
              <w:tab/>
            </w:r>
            <w:r>
              <w:rPr>
                <w:rFonts w:hint="eastAsia" w:eastAsia="楷体_GB2312"/>
                <w:kern w:val="0"/>
              </w:rPr>
              <w:t>待硅酸铝保温涂料层完全干燥后，开始对设备整体的保温护套（厚度3mm）进行拼装与焊接（满焊）安装施工；不锈钢保温护套与前述之保温层须留有50mm的间隙（上封头减半），且其与设备须形成一个完全密封的主体；</w:t>
            </w:r>
          </w:p>
          <w:p>
            <w:pPr>
              <w:widowControl/>
              <w:spacing w:line="400" w:lineRule="exact"/>
              <w:ind w:firstLine="0" w:firstLineChars="0"/>
              <w:rPr>
                <w:rFonts w:eastAsia="楷体_GB2312"/>
                <w:kern w:val="0"/>
              </w:rPr>
            </w:pPr>
            <w:r>
              <w:rPr>
                <w:rFonts w:hint="eastAsia" w:eastAsia="楷体_GB2312"/>
                <w:kern w:val="0"/>
              </w:rPr>
              <w:t>4.</w:t>
            </w:r>
            <w:r>
              <w:rPr>
                <w:rFonts w:hint="eastAsia" w:eastAsia="楷体_GB2312"/>
                <w:kern w:val="0"/>
              </w:rPr>
              <w:tab/>
            </w:r>
            <w:r>
              <w:rPr>
                <w:rFonts w:hint="eastAsia" w:eastAsia="楷体_GB2312"/>
                <w:kern w:val="0"/>
              </w:rPr>
              <w:t>不锈钢保温护套安装完毕后对其内部加注聚氨脂并现场发泡，以充满并压实整个保温体系；</w:t>
            </w:r>
          </w:p>
          <w:p>
            <w:pPr>
              <w:pStyle w:val="36"/>
              <w:spacing w:before="0" w:line="400" w:lineRule="exact"/>
              <w:ind w:firstLine="0" w:firstLineChars="0"/>
              <w:jc w:val="left"/>
              <w:rPr>
                <w:rFonts w:eastAsia="楷体_GB2312"/>
                <w:kern w:val="2"/>
                <w:szCs w:val="24"/>
                <w:lang w:eastAsia="zh-CN"/>
              </w:rPr>
            </w:pPr>
            <w:r>
              <w:rPr>
                <w:rFonts w:hint="eastAsia" w:eastAsia="楷体_GB2312"/>
                <w:lang w:eastAsia="zh-CN"/>
              </w:rPr>
              <w:t>不锈钢保温护套外表面之焊缝须打磨至光滑平整。</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widowControl/>
              <w:spacing w:line="400" w:lineRule="exact"/>
              <w:ind w:firstLine="0" w:firstLineChars="0"/>
              <w:rPr>
                <w:rFonts w:eastAsia="楷体_GB2312"/>
                <w:kern w:val="0"/>
              </w:rPr>
            </w:pPr>
            <w:r>
              <w:rPr>
                <w:rFonts w:hint="eastAsia" w:eastAsia="楷体_GB2312"/>
                <w:kern w:val="0"/>
              </w:rPr>
              <w:t>搅拌与传动系统要求：</w:t>
            </w:r>
          </w:p>
          <w:p>
            <w:pPr>
              <w:pStyle w:val="36"/>
              <w:numPr>
                <w:ilvl w:val="0"/>
                <w:numId w:val="9"/>
              </w:numPr>
              <w:spacing w:before="0" w:line="400" w:lineRule="exact"/>
              <w:ind w:firstLineChars="0"/>
              <w:jc w:val="left"/>
              <w:rPr>
                <w:rFonts w:eastAsia="楷体_GB2312"/>
                <w:szCs w:val="24"/>
                <w:lang w:eastAsia="zh-CN"/>
              </w:rPr>
            </w:pPr>
            <w:r>
              <w:rPr>
                <w:rFonts w:hint="eastAsia" w:eastAsia="楷体_GB2312"/>
                <w:lang w:eastAsia="zh-CN"/>
              </w:rPr>
              <w:t>采用单支点结构形式的机械搅拌；所有与物料接触部分均需按照卫生结构设计，搅拌轴和搅拌桨表面四氟喷涂光滑，不脱落，所有焊缝均需打磨光滑，使其易于清洗；</w:t>
            </w:r>
          </w:p>
          <w:p>
            <w:pPr>
              <w:pStyle w:val="36"/>
              <w:numPr>
                <w:ilvl w:val="0"/>
                <w:numId w:val="9"/>
              </w:numPr>
              <w:spacing w:before="0" w:line="400" w:lineRule="exact"/>
              <w:ind w:firstLineChars="0"/>
              <w:jc w:val="left"/>
              <w:rPr>
                <w:rFonts w:eastAsia="楷体_GB2312"/>
                <w:szCs w:val="24"/>
                <w:lang w:eastAsia="zh-CN"/>
              </w:rPr>
            </w:pPr>
            <w:r>
              <w:rPr>
                <w:rFonts w:eastAsia="楷体_GB2312"/>
                <w:szCs w:val="24"/>
                <w:lang w:eastAsia="zh-CN"/>
              </w:rPr>
              <w:t>机械密封选用单端面212机械密封，O型圈耐有机溶剂和酸碱；</w:t>
            </w:r>
            <w:r>
              <w:rPr>
                <w:rFonts w:hint="eastAsia" w:eastAsia="楷体_GB2312"/>
                <w:lang w:eastAsia="zh-CN"/>
              </w:rPr>
              <w:t>轴承采用“哈瓦洛”国产一线品牌产品。</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widowControl/>
              <w:spacing w:line="400" w:lineRule="exact"/>
              <w:ind w:firstLine="0" w:firstLineChars="0"/>
              <w:rPr>
                <w:rFonts w:eastAsia="楷体_GB2312"/>
                <w:kern w:val="0"/>
              </w:rPr>
            </w:pPr>
            <w:r>
              <w:rPr>
                <w:rFonts w:hint="eastAsia" w:eastAsia="楷体_GB2312"/>
                <w:kern w:val="0"/>
              </w:rPr>
              <w:t>支撑方式要求：</w:t>
            </w:r>
          </w:p>
          <w:p>
            <w:pPr>
              <w:widowControl/>
              <w:spacing w:line="400" w:lineRule="exact"/>
              <w:ind w:firstLine="0" w:firstLineChars="0"/>
              <w:rPr>
                <w:rFonts w:eastAsia="楷体_GB2312"/>
                <w:kern w:val="0"/>
              </w:rPr>
            </w:pPr>
            <w:r>
              <w:rPr>
                <w:rFonts w:hint="eastAsia" w:eastAsia="楷体_GB2312"/>
                <w:kern w:val="0"/>
              </w:rPr>
              <w:t>釜体安装在车间现有钢平台上，釜体支撑在钢平台或内嵌在原玻璃反应釜不锈钢框架内（序号1-4），</w:t>
            </w:r>
            <w:commentRangeStart w:id="3"/>
            <w:r>
              <w:rPr>
                <w:rFonts w:hint="eastAsia" w:eastAsia="楷体_GB2312"/>
                <w:kern w:val="0"/>
              </w:rPr>
              <w:t>需厂方现场确认并给予釜体支撑方式方案。</w:t>
            </w:r>
            <w:commentRangeEnd w:id="3"/>
            <w:r>
              <w:rPr>
                <w:rStyle w:val="26"/>
              </w:rPr>
              <w:commentReference w:id="3"/>
            </w:r>
          </w:p>
          <w:p>
            <w:pPr>
              <w:widowControl/>
              <w:spacing w:line="400" w:lineRule="exact"/>
              <w:ind w:firstLine="0" w:firstLineChars="0"/>
              <w:rPr>
                <w:rFonts w:eastAsia="楷体_GB2312"/>
                <w:kern w:val="0"/>
              </w:rPr>
            </w:pPr>
            <w:r>
              <w:rPr>
                <w:rFonts w:hint="eastAsia" w:eastAsia="楷体_GB2312"/>
                <w:kern w:val="0"/>
              </w:rPr>
              <w:t>序号5的反应釜为可移动的不锈钢反应釜，支腿高度不低于50cm，支腿带转向轮并可固定。</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lang w:eastAsia="zh-CN"/>
              </w:rPr>
              <w:t>必需</w:t>
            </w:r>
          </w:p>
        </w:tc>
      </w:tr>
    </w:tbl>
    <w:p>
      <w:pPr>
        <w:pStyle w:val="3"/>
        <w:tabs>
          <w:tab w:val="left" w:pos="142"/>
          <w:tab w:val="clear" w:pos="425"/>
        </w:tabs>
        <w:spacing w:before="163" w:beforeLines="50" w:line="400" w:lineRule="exact"/>
        <w:ind w:left="282" w:hanging="282" w:hangingChars="117"/>
        <w:rPr>
          <w:rFonts w:ascii="Times New Roman" w:hAnsi="Times New Roman" w:eastAsia="楷体_GB2312"/>
        </w:rPr>
      </w:pPr>
      <w:bookmarkStart w:id="15" w:name="_Toc35417075"/>
      <w:bookmarkStart w:id="16" w:name="_Toc284276684"/>
      <w:bookmarkStart w:id="17" w:name="_Toc443380460"/>
      <w:r>
        <w:rPr>
          <w:rFonts w:ascii="Times New Roman" w:hAnsi="Times New Roman" w:eastAsia="楷体_GB2312"/>
        </w:rPr>
        <w:t>安全要求</w:t>
      </w:r>
      <w:bookmarkEnd w:id="15"/>
      <w:bookmarkEnd w:id="16"/>
      <w:bookmarkEnd w:id="17"/>
    </w:p>
    <w:tbl>
      <w:tblPr>
        <w:tblStyle w:val="27"/>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418" w:type="dxa"/>
            <w:shd w:val="clear" w:color="auto" w:fill="C6D9F0" w:themeFill="text2" w:themeFillTint="33"/>
            <w:vAlign w:val="center"/>
          </w:tcPr>
          <w:p>
            <w:pPr>
              <w:spacing w:line="400" w:lineRule="exact"/>
              <w:ind w:firstLine="0" w:firstLineChars="0"/>
              <w:jc w:val="center"/>
              <w:rPr>
                <w:rFonts w:eastAsia="楷体_GB2312"/>
                <w:color w:val="000000" w:themeColor="text1"/>
              </w:rPr>
            </w:pPr>
            <w:r>
              <w:rPr>
                <w:rFonts w:eastAsia="楷体_GB2312"/>
              </w:rPr>
              <w:t>需求编号</w:t>
            </w:r>
          </w:p>
        </w:tc>
        <w:tc>
          <w:tcPr>
            <w:tcW w:w="6378" w:type="dxa"/>
            <w:shd w:val="clear" w:color="auto" w:fill="C6D9F0" w:themeFill="text2" w:themeFillTint="33"/>
            <w:vAlign w:val="center"/>
          </w:tcPr>
          <w:p>
            <w:pPr>
              <w:spacing w:line="400" w:lineRule="exact"/>
              <w:ind w:firstLine="480"/>
              <w:jc w:val="center"/>
              <w:rPr>
                <w:rFonts w:eastAsia="楷体_GB2312"/>
                <w:color w:val="000000" w:themeColor="text1"/>
              </w:rPr>
            </w:pPr>
            <w:r>
              <w:rPr>
                <w:rFonts w:eastAsia="楷体_GB2312"/>
                <w:color w:val="000000" w:themeColor="text1"/>
              </w:rPr>
              <w:t>要求</w:t>
            </w:r>
          </w:p>
        </w:tc>
        <w:tc>
          <w:tcPr>
            <w:tcW w:w="1418" w:type="dxa"/>
            <w:shd w:val="clear" w:color="auto" w:fill="C6D9F0" w:themeFill="text2" w:themeFillTint="33"/>
            <w:vAlign w:val="center"/>
          </w:tcPr>
          <w:p>
            <w:pPr>
              <w:spacing w:line="400" w:lineRule="exact"/>
              <w:ind w:firstLine="0" w:firstLineChars="0"/>
              <w:rPr>
                <w:rFonts w:eastAsia="楷体_GB2312"/>
                <w:color w:val="000000" w:themeColor="text1"/>
              </w:rPr>
            </w:pPr>
            <w:r>
              <w:rPr>
                <w:rFonts w:eastAsia="楷体_GB2312"/>
                <w:color w:val="000000" w:themeColor="text1"/>
              </w:rPr>
              <w:t>必需或期望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spacing w:line="400" w:lineRule="exact"/>
              <w:ind w:firstLine="0" w:firstLineChars="0"/>
              <w:rPr>
                <w:rFonts w:eastAsia="楷体_GB2312"/>
                <w:kern w:val="0"/>
              </w:rPr>
            </w:pPr>
            <w:r>
              <w:rPr>
                <w:rFonts w:eastAsia="楷体_GB2312"/>
                <w:kern w:val="0"/>
              </w:rPr>
              <w:t>设备的操作控制需以直观、合理的方法建立。控制和操作元件应易于处理，在正常工位可见可接触。</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spacing w:line="400" w:lineRule="exact"/>
              <w:ind w:firstLine="0" w:firstLineChars="0"/>
              <w:rPr>
                <w:rFonts w:eastAsia="楷体_GB2312"/>
                <w:kern w:val="0"/>
              </w:rPr>
            </w:pPr>
            <w:r>
              <w:rPr>
                <w:rFonts w:hint="eastAsia" w:eastAsia="楷体_GB2312"/>
                <w:kern w:val="0"/>
              </w:rPr>
              <w:t>距离设备1m远的整机</w:t>
            </w:r>
            <w:r>
              <w:rPr>
                <w:rFonts w:eastAsia="楷体_GB2312"/>
                <w:kern w:val="0"/>
              </w:rPr>
              <w:t>运转噪声：≤</w:t>
            </w:r>
            <w:r>
              <w:rPr>
                <w:rFonts w:hint="eastAsia" w:eastAsia="楷体_GB2312"/>
                <w:kern w:val="0"/>
              </w:rPr>
              <w:t>8</w:t>
            </w:r>
            <w:r>
              <w:rPr>
                <w:rFonts w:eastAsia="楷体_GB2312"/>
                <w:kern w:val="0"/>
              </w:rPr>
              <w:t>5分贝，无异常声响。</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spacing w:line="400" w:lineRule="exact"/>
              <w:ind w:firstLine="0" w:firstLineChars="0"/>
              <w:rPr>
                <w:rFonts w:eastAsia="楷体_GB2312"/>
                <w:kern w:val="0"/>
              </w:rPr>
            </w:pPr>
            <w:r>
              <w:rPr>
                <w:rFonts w:eastAsia="楷体_GB2312"/>
                <w:kern w:val="0"/>
              </w:rPr>
              <w:t>设备安置于甲类防爆区域，设备及控制系统应满足防爆要求。防爆等级为EXdⅡBT4。</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spacing w:line="400" w:lineRule="exact"/>
              <w:ind w:firstLine="0" w:firstLineChars="0"/>
              <w:rPr>
                <w:rFonts w:eastAsia="楷体_GB2312"/>
                <w:kern w:val="0"/>
              </w:rPr>
            </w:pPr>
            <w:r>
              <w:rPr>
                <w:rFonts w:hint="eastAsia" w:eastAsia="楷体_GB2312"/>
                <w:kern w:val="0"/>
              </w:rPr>
              <w:t>设备任何部位不能有锋利的边缘和尖角。符合GB/T30574-2014要求。</w:t>
            </w:r>
          </w:p>
        </w:tc>
        <w:tc>
          <w:tcPr>
            <w:tcW w:w="1418" w:type="dxa"/>
            <w:vAlign w:val="center"/>
          </w:tcPr>
          <w:p>
            <w:pPr>
              <w:pStyle w:val="36"/>
              <w:spacing w:before="0" w:line="400" w:lineRule="exact"/>
              <w:ind w:firstLine="0" w:firstLineChars="0"/>
              <w:jc w:val="center"/>
              <w:rPr>
                <w:rFonts w:eastAsia="楷体_GB2312"/>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spacing w:line="400" w:lineRule="exact"/>
              <w:ind w:firstLine="0" w:firstLineChars="0"/>
              <w:rPr>
                <w:rFonts w:eastAsia="楷体_GB2312"/>
                <w:kern w:val="0"/>
              </w:rPr>
            </w:pPr>
            <w:r>
              <w:rPr>
                <w:rFonts w:eastAsia="楷体_GB2312"/>
                <w:kern w:val="0"/>
              </w:rPr>
              <w:t>所有电机部件应有适宜的防护，以免对操作人员造成损伤。设备转动部件应有安全保护措施。</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spacing w:line="400" w:lineRule="exact"/>
              <w:ind w:firstLine="0" w:firstLineChars="0"/>
              <w:rPr>
                <w:rFonts w:eastAsia="楷体_GB2312"/>
                <w:kern w:val="0"/>
              </w:rPr>
            </w:pPr>
            <w:r>
              <w:rPr>
                <w:rFonts w:eastAsia="楷体_GB2312"/>
                <w:kern w:val="0"/>
              </w:rPr>
              <w:t>设备潜在危险源必须有标识、贴标签并做防护处理。不影响机器性能下，设备任何部位不能有锋利的边缘和尖角。如果不可避免，必须设有安全防护（罩）等措施，并且有安全警示标识。</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szCs w:val="24"/>
              </w:rPr>
            </w:pPr>
          </w:p>
        </w:tc>
        <w:tc>
          <w:tcPr>
            <w:tcW w:w="6378" w:type="dxa"/>
            <w:vAlign w:val="center"/>
          </w:tcPr>
          <w:p>
            <w:pPr>
              <w:spacing w:line="400" w:lineRule="exact"/>
              <w:ind w:firstLine="0" w:firstLineChars="0"/>
              <w:rPr>
                <w:rFonts w:eastAsia="楷体_GB2312"/>
                <w:kern w:val="0"/>
              </w:rPr>
            </w:pPr>
            <w:r>
              <w:rPr>
                <w:rFonts w:eastAsia="楷体_GB2312"/>
                <w:kern w:val="0"/>
              </w:rPr>
              <w:t>断电时设备应当停止运转，以保护操作人员、设备本身以及产品。</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Align w:val="center"/>
          </w:tcPr>
          <w:p>
            <w:pPr>
              <w:pStyle w:val="36"/>
              <w:numPr>
                <w:ilvl w:val="0"/>
                <w:numId w:val="4"/>
              </w:numPr>
              <w:spacing w:before="0" w:line="400" w:lineRule="exact"/>
              <w:ind w:firstLineChars="0"/>
              <w:rPr>
                <w:rFonts w:eastAsia="楷体_GB2312"/>
                <w:szCs w:val="24"/>
                <w:lang w:eastAsia="zh-CN"/>
              </w:rPr>
            </w:pPr>
          </w:p>
        </w:tc>
        <w:tc>
          <w:tcPr>
            <w:tcW w:w="6378" w:type="dxa"/>
            <w:vAlign w:val="center"/>
          </w:tcPr>
          <w:p>
            <w:pPr>
              <w:spacing w:line="400" w:lineRule="exact"/>
              <w:ind w:firstLine="0" w:firstLineChars="0"/>
              <w:rPr>
                <w:rFonts w:eastAsia="楷体_GB2312"/>
                <w:kern w:val="0"/>
              </w:rPr>
            </w:pPr>
            <w:r>
              <w:rPr>
                <w:rFonts w:eastAsia="楷体_GB2312"/>
                <w:kern w:val="0"/>
              </w:rPr>
              <w:t>电力重启不得为自动方式，必须要求人员介入。</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bl>
    <w:p>
      <w:pPr>
        <w:pStyle w:val="3"/>
        <w:tabs>
          <w:tab w:val="left" w:pos="142"/>
          <w:tab w:val="clear" w:pos="425"/>
        </w:tabs>
        <w:spacing w:before="163" w:beforeLines="50" w:line="400" w:lineRule="exact"/>
        <w:ind w:left="282" w:hanging="282" w:hangingChars="117"/>
        <w:rPr>
          <w:rFonts w:ascii="Times New Roman" w:hAnsi="Times New Roman" w:eastAsia="楷体_GB2312"/>
        </w:rPr>
      </w:pPr>
      <w:bookmarkStart w:id="18" w:name="_Toc284276686"/>
      <w:bookmarkStart w:id="19" w:name="_Toc443380461"/>
      <w:bookmarkStart w:id="20" w:name="_Toc35417076"/>
      <w:r>
        <w:rPr>
          <w:rFonts w:ascii="Times New Roman" w:hAnsi="Times New Roman" w:eastAsia="楷体_GB2312"/>
        </w:rPr>
        <w:t>搬运与</w:t>
      </w:r>
      <w:bookmarkEnd w:id="18"/>
      <w:r>
        <w:rPr>
          <w:rFonts w:ascii="Times New Roman" w:hAnsi="Times New Roman" w:eastAsia="楷体_GB2312"/>
        </w:rPr>
        <w:t>安装</w:t>
      </w:r>
      <w:bookmarkEnd w:id="19"/>
      <w:bookmarkEnd w:id="20"/>
    </w:p>
    <w:tbl>
      <w:tblPr>
        <w:tblStyle w:val="27"/>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blHeader/>
        </w:trPr>
        <w:tc>
          <w:tcPr>
            <w:tcW w:w="1418" w:type="dxa"/>
            <w:shd w:val="clear" w:color="auto" w:fill="C6D9F0" w:themeFill="text2" w:themeFillTint="33"/>
            <w:vAlign w:val="center"/>
          </w:tcPr>
          <w:p>
            <w:pPr>
              <w:spacing w:line="400" w:lineRule="exact"/>
              <w:ind w:firstLine="0" w:firstLineChars="0"/>
              <w:jc w:val="center"/>
              <w:rPr>
                <w:rFonts w:eastAsia="楷体_GB2312"/>
                <w:color w:val="000000" w:themeColor="text1"/>
              </w:rPr>
            </w:pPr>
            <w:r>
              <w:rPr>
                <w:rFonts w:eastAsia="楷体_GB2312"/>
              </w:rPr>
              <w:t>需求编号</w:t>
            </w:r>
          </w:p>
        </w:tc>
        <w:tc>
          <w:tcPr>
            <w:tcW w:w="6378" w:type="dxa"/>
            <w:shd w:val="clear" w:color="auto" w:fill="C6D9F0" w:themeFill="text2" w:themeFillTint="33"/>
            <w:vAlign w:val="center"/>
          </w:tcPr>
          <w:p>
            <w:pPr>
              <w:spacing w:line="400" w:lineRule="exact"/>
              <w:ind w:firstLine="480"/>
              <w:jc w:val="center"/>
              <w:rPr>
                <w:rFonts w:eastAsia="楷体_GB2312"/>
                <w:color w:val="000000" w:themeColor="text1"/>
              </w:rPr>
            </w:pPr>
            <w:r>
              <w:rPr>
                <w:rFonts w:eastAsia="楷体_GB2312"/>
                <w:color w:val="000000" w:themeColor="text1"/>
              </w:rPr>
              <w:t>要求</w:t>
            </w:r>
          </w:p>
        </w:tc>
        <w:tc>
          <w:tcPr>
            <w:tcW w:w="1418" w:type="dxa"/>
            <w:shd w:val="clear" w:color="auto" w:fill="C6D9F0" w:themeFill="text2" w:themeFillTint="33"/>
            <w:vAlign w:val="center"/>
          </w:tcPr>
          <w:p>
            <w:pPr>
              <w:spacing w:line="400" w:lineRule="exact"/>
              <w:ind w:firstLine="0" w:firstLineChars="0"/>
              <w:rPr>
                <w:rFonts w:eastAsia="楷体_GB2312"/>
                <w:color w:val="000000" w:themeColor="text1"/>
              </w:rPr>
            </w:pPr>
            <w:r>
              <w:rPr>
                <w:rFonts w:eastAsia="楷体_GB2312"/>
                <w:color w:val="000000" w:themeColor="text1"/>
              </w:rPr>
              <w:t>必需或期望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spacing w:line="400" w:lineRule="exact"/>
              <w:ind w:firstLine="0" w:firstLineChars="0"/>
              <w:rPr>
                <w:rFonts w:eastAsia="楷体_GB2312"/>
                <w:kern w:val="0"/>
              </w:rPr>
            </w:pPr>
            <w:r>
              <w:rPr>
                <w:rFonts w:eastAsia="楷体_GB2312"/>
                <w:kern w:val="0"/>
              </w:rPr>
              <w:t>运输要求：</w:t>
            </w:r>
          </w:p>
          <w:p>
            <w:pPr>
              <w:pStyle w:val="36"/>
              <w:numPr>
                <w:ilvl w:val="0"/>
                <w:numId w:val="10"/>
              </w:numPr>
              <w:spacing w:before="0" w:line="400" w:lineRule="exact"/>
              <w:ind w:firstLineChars="0"/>
              <w:jc w:val="left"/>
              <w:rPr>
                <w:rFonts w:eastAsia="楷体_GB2312"/>
                <w:szCs w:val="24"/>
                <w:lang w:eastAsia="zh-CN"/>
              </w:rPr>
            </w:pPr>
            <w:r>
              <w:rPr>
                <w:rFonts w:eastAsia="楷体_GB2312"/>
                <w:szCs w:val="24"/>
                <w:lang w:eastAsia="zh-CN"/>
              </w:rPr>
              <w:t>在运输过程中，整个货物的安全和防护工作由供应商负责，由于包装不良等而造成的任何损失，供应商承担全部损失和费用；</w:t>
            </w:r>
          </w:p>
          <w:p>
            <w:pPr>
              <w:pStyle w:val="36"/>
              <w:numPr>
                <w:ilvl w:val="0"/>
                <w:numId w:val="10"/>
              </w:numPr>
              <w:spacing w:before="0" w:line="400" w:lineRule="exact"/>
              <w:ind w:firstLineChars="0"/>
              <w:jc w:val="left"/>
              <w:rPr>
                <w:rFonts w:eastAsia="楷体_GB2312"/>
                <w:szCs w:val="24"/>
                <w:lang w:eastAsia="zh-CN"/>
              </w:rPr>
            </w:pPr>
            <w:r>
              <w:rPr>
                <w:rFonts w:eastAsia="楷体_GB2312"/>
                <w:szCs w:val="24"/>
                <w:lang w:eastAsia="zh-CN"/>
              </w:rPr>
              <w:t>运输时间包含在供货周期内，供应商负责运输，并承担运输费用；</w:t>
            </w:r>
          </w:p>
          <w:p>
            <w:pPr>
              <w:pStyle w:val="36"/>
              <w:numPr>
                <w:ilvl w:val="0"/>
                <w:numId w:val="10"/>
              </w:numPr>
              <w:spacing w:before="0" w:line="400" w:lineRule="exact"/>
              <w:ind w:firstLineChars="0"/>
              <w:jc w:val="left"/>
              <w:rPr>
                <w:rFonts w:eastAsia="楷体_GB2312"/>
                <w:szCs w:val="24"/>
                <w:lang w:eastAsia="zh-CN"/>
              </w:rPr>
            </w:pPr>
            <w:r>
              <w:rPr>
                <w:rFonts w:eastAsia="楷体_GB2312"/>
                <w:szCs w:val="24"/>
                <w:lang w:eastAsia="zh-CN"/>
              </w:rPr>
              <w:t>设备装箱清单必须详列每箱内容物；</w:t>
            </w:r>
          </w:p>
          <w:p>
            <w:pPr>
              <w:pStyle w:val="36"/>
              <w:numPr>
                <w:ilvl w:val="0"/>
                <w:numId w:val="10"/>
              </w:numPr>
              <w:spacing w:before="0" w:line="400" w:lineRule="exact"/>
              <w:ind w:firstLineChars="0"/>
              <w:jc w:val="left"/>
              <w:rPr>
                <w:rFonts w:eastAsia="楷体_GB2312"/>
                <w:szCs w:val="24"/>
                <w:lang w:eastAsia="zh-CN"/>
              </w:rPr>
            </w:pPr>
            <w:r>
              <w:rPr>
                <w:rFonts w:eastAsia="楷体_GB2312"/>
                <w:szCs w:val="24"/>
                <w:lang w:eastAsia="zh-CN"/>
              </w:rPr>
              <w:t>设备运到用户工厂后，由用户负责卸车、搬运和就位，在此期间供应商应派技术人员现场指导，供应商负责设备就位后的内部连接；</w:t>
            </w:r>
          </w:p>
          <w:p>
            <w:pPr>
              <w:pStyle w:val="36"/>
              <w:numPr>
                <w:ilvl w:val="0"/>
                <w:numId w:val="10"/>
              </w:numPr>
              <w:spacing w:before="0" w:line="400" w:lineRule="exact"/>
              <w:ind w:firstLineChars="0"/>
              <w:jc w:val="left"/>
              <w:rPr>
                <w:rFonts w:eastAsia="楷体_GB2312"/>
                <w:szCs w:val="24"/>
                <w:lang w:eastAsia="zh-CN"/>
              </w:rPr>
            </w:pPr>
            <w:r>
              <w:rPr>
                <w:rFonts w:eastAsia="楷体_GB2312"/>
                <w:szCs w:val="24"/>
                <w:lang w:eastAsia="zh-CN"/>
              </w:rPr>
              <w:t>反应釜到货拆箱时供应商应与用户一起拆箱验收，如供应商不到场，拆箱后如发现反应釜或随机物品有缺损，供应商须负全责；</w:t>
            </w:r>
          </w:p>
          <w:p>
            <w:pPr>
              <w:pStyle w:val="36"/>
              <w:numPr>
                <w:ilvl w:val="0"/>
                <w:numId w:val="10"/>
              </w:numPr>
              <w:spacing w:before="0" w:line="400" w:lineRule="exact"/>
              <w:ind w:firstLineChars="0"/>
              <w:jc w:val="left"/>
              <w:rPr>
                <w:rFonts w:eastAsia="楷体_GB2312"/>
                <w:lang w:eastAsia="zh-CN"/>
              </w:rPr>
            </w:pPr>
            <w:r>
              <w:rPr>
                <w:rFonts w:eastAsia="楷体_GB2312"/>
                <w:szCs w:val="24"/>
                <w:lang w:eastAsia="zh-CN"/>
              </w:rPr>
              <w:t>供应商负责设备运输费用及安装调试期间所需的工器具、部件等的寄送费用。</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vAlign w:val="center"/>
          </w:tcPr>
          <w:p>
            <w:pPr>
              <w:spacing w:line="400" w:lineRule="exact"/>
              <w:ind w:firstLine="0" w:firstLineChars="0"/>
              <w:rPr>
                <w:rFonts w:eastAsia="楷体_GB2312"/>
                <w:kern w:val="0"/>
              </w:rPr>
            </w:pPr>
            <w:commentRangeStart w:id="4"/>
            <w:r>
              <w:rPr>
                <w:rFonts w:eastAsia="楷体_GB2312"/>
                <w:kern w:val="0"/>
              </w:rPr>
              <w:t>搬运时只允许支座、釜体、吊耳受力，平稳搬运，不允许滚动、撬翻，避免震动、碰撞，严禁接管、卡等易损部件受力。</w:t>
            </w:r>
            <w:commentRangeEnd w:id="4"/>
            <w:r>
              <w:rPr>
                <w:rStyle w:val="26"/>
              </w:rPr>
              <w:commentReference w:id="4"/>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lang w:eastAsia="zh-CN"/>
              </w:rPr>
            </w:pPr>
          </w:p>
        </w:tc>
        <w:tc>
          <w:tcPr>
            <w:tcW w:w="6378" w:type="dxa"/>
            <w:vAlign w:val="center"/>
          </w:tcPr>
          <w:p>
            <w:pPr>
              <w:spacing w:line="400" w:lineRule="exact"/>
              <w:ind w:firstLine="0" w:firstLineChars="0"/>
              <w:rPr>
                <w:rFonts w:eastAsia="楷体_GB2312"/>
                <w:kern w:val="0"/>
              </w:rPr>
            </w:pPr>
            <w:r>
              <w:rPr>
                <w:rFonts w:eastAsia="楷体_GB2312"/>
                <w:kern w:val="0"/>
              </w:rPr>
              <w:t>吊装时必须在规定部位（吊耳）挂钢丝，稳吊、轻放，并在下面垫放松软物品。</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bl>
    <w:p>
      <w:pPr>
        <w:pStyle w:val="3"/>
        <w:tabs>
          <w:tab w:val="left" w:pos="142"/>
          <w:tab w:val="clear" w:pos="425"/>
        </w:tabs>
        <w:spacing w:before="163" w:beforeLines="50" w:line="400" w:lineRule="exact"/>
        <w:ind w:left="282" w:hanging="282" w:hangingChars="117"/>
        <w:rPr>
          <w:rFonts w:ascii="Times New Roman" w:hAnsi="Times New Roman" w:eastAsia="楷体_GB2312"/>
        </w:rPr>
      </w:pPr>
      <w:bookmarkStart w:id="21" w:name="_Toc443380462"/>
      <w:bookmarkStart w:id="22" w:name="_Toc284276687"/>
      <w:bookmarkStart w:id="23" w:name="_Toc35417077"/>
      <w:r>
        <w:rPr>
          <w:rFonts w:ascii="Times New Roman" w:hAnsi="Times New Roman" w:eastAsia="楷体_GB2312"/>
        </w:rPr>
        <w:t>文件要求</w:t>
      </w:r>
      <w:bookmarkEnd w:id="21"/>
      <w:bookmarkEnd w:id="22"/>
      <w:bookmarkEnd w:id="23"/>
    </w:p>
    <w:tbl>
      <w:tblPr>
        <w:tblStyle w:val="27"/>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blHeader/>
        </w:trPr>
        <w:tc>
          <w:tcPr>
            <w:tcW w:w="1418" w:type="dxa"/>
            <w:shd w:val="clear" w:color="auto" w:fill="C6D9F0" w:themeFill="text2" w:themeFillTint="33"/>
            <w:vAlign w:val="center"/>
          </w:tcPr>
          <w:p>
            <w:pPr>
              <w:spacing w:line="400" w:lineRule="exact"/>
              <w:ind w:firstLine="0" w:firstLineChars="0"/>
              <w:jc w:val="center"/>
              <w:rPr>
                <w:rFonts w:eastAsia="楷体_GB2312"/>
                <w:color w:val="000000" w:themeColor="text1"/>
              </w:rPr>
            </w:pPr>
            <w:r>
              <w:rPr>
                <w:rFonts w:eastAsia="楷体_GB2312"/>
              </w:rPr>
              <w:t>需求编号</w:t>
            </w:r>
          </w:p>
        </w:tc>
        <w:tc>
          <w:tcPr>
            <w:tcW w:w="6378" w:type="dxa"/>
            <w:shd w:val="clear" w:color="auto" w:fill="C6D9F0" w:themeFill="text2" w:themeFillTint="33"/>
            <w:vAlign w:val="center"/>
          </w:tcPr>
          <w:p>
            <w:pPr>
              <w:spacing w:line="400" w:lineRule="exact"/>
              <w:ind w:firstLine="480"/>
              <w:jc w:val="center"/>
              <w:rPr>
                <w:rFonts w:eastAsia="楷体_GB2312"/>
                <w:color w:val="000000" w:themeColor="text1"/>
              </w:rPr>
            </w:pPr>
            <w:r>
              <w:rPr>
                <w:rFonts w:eastAsia="楷体_GB2312"/>
                <w:color w:val="000000" w:themeColor="text1"/>
              </w:rPr>
              <w:t>要求</w:t>
            </w:r>
          </w:p>
        </w:tc>
        <w:tc>
          <w:tcPr>
            <w:tcW w:w="1418" w:type="dxa"/>
            <w:shd w:val="clear" w:color="auto" w:fill="C6D9F0" w:themeFill="text2" w:themeFillTint="33"/>
            <w:vAlign w:val="center"/>
          </w:tcPr>
          <w:p>
            <w:pPr>
              <w:spacing w:line="400" w:lineRule="exact"/>
              <w:ind w:firstLine="0" w:firstLineChars="0"/>
              <w:rPr>
                <w:rFonts w:eastAsia="楷体_GB2312"/>
                <w:color w:val="000000" w:themeColor="text1"/>
              </w:rPr>
            </w:pPr>
            <w:r>
              <w:rPr>
                <w:rFonts w:eastAsia="楷体_GB2312"/>
                <w:color w:val="000000" w:themeColor="text1"/>
              </w:rPr>
              <w:t>必需或期望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color w:val="000000" w:themeColor="text1"/>
                <w:szCs w:val="24"/>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36"/>
              <w:spacing w:before="0" w:line="400" w:lineRule="exact"/>
              <w:ind w:firstLine="0" w:firstLineChars="0"/>
              <w:rPr>
                <w:rFonts w:eastAsia="楷体_GB2312"/>
                <w:szCs w:val="24"/>
                <w:lang w:eastAsia="zh-CN"/>
              </w:rPr>
            </w:pPr>
            <w:r>
              <w:rPr>
                <w:rFonts w:eastAsia="楷体_GB2312"/>
                <w:szCs w:val="24"/>
                <w:lang w:eastAsia="zh-CN"/>
              </w:rPr>
              <w:t>提供设备安装维护操作规程，设备清洁操作规程，设备操作各三份。</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rPr>
            </w:pPr>
          </w:p>
        </w:tc>
        <w:tc>
          <w:tcPr>
            <w:tcW w:w="6378" w:type="dxa"/>
            <w:tcBorders>
              <w:top w:val="single" w:color="auto" w:sz="4" w:space="0"/>
              <w:left w:val="single" w:color="auto" w:sz="4" w:space="0"/>
              <w:bottom w:val="single" w:color="auto" w:sz="4" w:space="0"/>
              <w:right w:val="single" w:color="auto" w:sz="4" w:space="0"/>
            </w:tcBorders>
          </w:tcPr>
          <w:p>
            <w:pPr>
              <w:pStyle w:val="36"/>
              <w:spacing w:before="0" w:line="400" w:lineRule="exact"/>
              <w:ind w:firstLine="199" w:firstLineChars="83"/>
              <w:rPr>
                <w:rFonts w:eastAsia="楷体_GB2312"/>
                <w:szCs w:val="24"/>
                <w:lang w:eastAsia="zh-CN"/>
              </w:rPr>
            </w:pPr>
            <w:r>
              <w:rPr>
                <w:rFonts w:hint="eastAsia" w:eastAsia="楷体_GB2312"/>
                <w:szCs w:val="24"/>
                <w:lang w:eastAsia="zh-CN"/>
              </w:rPr>
              <w:t>FAT：</w:t>
            </w:r>
          </w:p>
          <w:p>
            <w:pPr>
              <w:pStyle w:val="36"/>
              <w:numPr>
                <w:ilvl w:val="0"/>
                <w:numId w:val="11"/>
              </w:numPr>
              <w:spacing w:before="0" w:line="400" w:lineRule="exact"/>
              <w:ind w:firstLineChars="0"/>
              <w:jc w:val="left"/>
              <w:rPr>
                <w:rFonts w:eastAsia="楷体_GB2312"/>
                <w:szCs w:val="24"/>
                <w:lang w:eastAsia="zh-CN"/>
              </w:rPr>
            </w:pPr>
            <w:r>
              <w:rPr>
                <w:rFonts w:hint="eastAsia" w:eastAsia="楷体_GB2312"/>
                <w:szCs w:val="24"/>
                <w:lang w:eastAsia="zh-CN"/>
              </w:rPr>
              <w:t>供应商应起草符合本URS规定的详细的FAT测试内容，明确测试方法；该文件要得到业主批准后方可实施。</w:t>
            </w:r>
          </w:p>
          <w:p>
            <w:pPr>
              <w:pStyle w:val="36"/>
              <w:numPr>
                <w:ilvl w:val="0"/>
                <w:numId w:val="11"/>
              </w:numPr>
              <w:spacing w:before="0" w:line="400" w:lineRule="exact"/>
              <w:ind w:firstLineChars="0"/>
              <w:jc w:val="left"/>
              <w:rPr>
                <w:rFonts w:eastAsia="楷体_GB2312"/>
                <w:szCs w:val="24"/>
                <w:lang w:eastAsia="zh-CN"/>
              </w:rPr>
            </w:pPr>
            <w:r>
              <w:rPr>
                <w:rFonts w:hint="eastAsia" w:eastAsia="楷体_GB2312"/>
                <w:szCs w:val="24"/>
                <w:lang w:eastAsia="zh-CN"/>
              </w:rPr>
              <w:t>FAT的实施由供应商和业主代表共同完成。</w:t>
            </w:r>
          </w:p>
          <w:p>
            <w:pPr>
              <w:pStyle w:val="36"/>
              <w:numPr>
                <w:ilvl w:val="0"/>
                <w:numId w:val="11"/>
              </w:numPr>
              <w:spacing w:before="0" w:line="400" w:lineRule="exact"/>
              <w:ind w:firstLineChars="0"/>
              <w:jc w:val="left"/>
              <w:rPr>
                <w:rFonts w:eastAsia="楷体_GB2312"/>
                <w:szCs w:val="24"/>
                <w:lang w:eastAsia="zh-CN"/>
              </w:rPr>
            </w:pPr>
            <w:r>
              <w:rPr>
                <w:rFonts w:hint="eastAsia" w:eastAsia="楷体_GB2312"/>
                <w:szCs w:val="24"/>
                <w:lang w:eastAsia="zh-CN"/>
              </w:rPr>
              <w:t>供应商在进行FAT前，要提前确认好测试时所需的水、电、气等公用工程及其它必要的协助，提供测试使用的仪器仪表校验证书；若因某些原因无法实施个别测试，需要在投标之前就要提出。</w:t>
            </w:r>
            <w:r>
              <w:rPr>
                <w:rFonts w:eastAsia="楷体_GB2312"/>
                <w:szCs w:val="24"/>
                <w:lang w:eastAsia="zh-CN"/>
              </w:rPr>
              <w:t xml:space="preserve"> </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rPr>
            </w:pPr>
          </w:p>
        </w:tc>
        <w:tc>
          <w:tcPr>
            <w:tcW w:w="6378" w:type="dxa"/>
            <w:tcBorders>
              <w:top w:val="single" w:color="auto" w:sz="4" w:space="0"/>
              <w:left w:val="single" w:color="auto" w:sz="4" w:space="0"/>
              <w:bottom w:val="single" w:color="auto" w:sz="4" w:space="0"/>
              <w:right w:val="single" w:color="auto" w:sz="4" w:space="0"/>
            </w:tcBorders>
          </w:tcPr>
          <w:p>
            <w:pPr>
              <w:pStyle w:val="36"/>
              <w:spacing w:before="0" w:line="400" w:lineRule="exact"/>
              <w:ind w:firstLine="0" w:firstLineChars="0"/>
              <w:rPr>
                <w:rFonts w:eastAsia="楷体_GB2312"/>
                <w:szCs w:val="24"/>
                <w:lang w:eastAsia="zh-CN"/>
              </w:rPr>
            </w:pPr>
            <w:r>
              <w:rPr>
                <w:rFonts w:eastAsia="楷体_GB2312"/>
                <w:szCs w:val="24"/>
                <w:lang w:eastAsia="zh-CN"/>
              </w:rPr>
              <w:t>所有关键部件应提供材质证明，并经检查确认后形成文件并装订成册，目录清晰。材质证明可以和部件清单和管配件清单形成追溯。</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rPr>
            </w:pPr>
          </w:p>
        </w:tc>
        <w:tc>
          <w:tcPr>
            <w:tcW w:w="6378" w:type="dxa"/>
            <w:tcBorders>
              <w:top w:val="single" w:color="auto" w:sz="4" w:space="0"/>
              <w:left w:val="single" w:color="auto" w:sz="4" w:space="0"/>
              <w:bottom w:val="single" w:color="auto" w:sz="4" w:space="0"/>
              <w:right w:val="single" w:color="auto" w:sz="4" w:space="0"/>
            </w:tcBorders>
          </w:tcPr>
          <w:p>
            <w:pPr>
              <w:pStyle w:val="36"/>
              <w:spacing w:before="0" w:line="400" w:lineRule="exact"/>
              <w:ind w:firstLine="0" w:firstLineChars="0"/>
              <w:rPr>
                <w:rFonts w:eastAsia="楷体_GB2312"/>
                <w:szCs w:val="24"/>
                <w:lang w:eastAsia="zh-CN"/>
              </w:rPr>
            </w:pPr>
            <w:r>
              <w:rPr>
                <w:rFonts w:eastAsia="楷体_GB2312"/>
                <w:szCs w:val="24"/>
                <w:lang w:eastAsia="zh-CN"/>
              </w:rPr>
              <w:t>提供全套压力容器资料原件，至少包含监检证书，出厂合格证，受压元件的材料清单与质量证明，外观几何尺寸的检验报告，焊接记录，焊缝无损检测报告，压力试验报告，竣工图，铭牌复印件，压力容器制造质量计划。</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rPr>
            </w:pPr>
          </w:p>
        </w:tc>
        <w:tc>
          <w:tcPr>
            <w:tcW w:w="6378" w:type="dxa"/>
            <w:tcBorders>
              <w:top w:val="single" w:color="auto" w:sz="4" w:space="0"/>
              <w:left w:val="single" w:color="auto" w:sz="4" w:space="0"/>
              <w:bottom w:val="single" w:color="auto" w:sz="4" w:space="0"/>
              <w:right w:val="single" w:color="auto" w:sz="4" w:space="0"/>
            </w:tcBorders>
          </w:tcPr>
          <w:p>
            <w:pPr>
              <w:pStyle w:val="36"/>
              <w:spacing w:before="0" w:line="400" w:lineRule="exact"/>
              <w:ind w:firstLine="0" w:firstLineChars="0"/>
              <w:rPr>
                <w:rFonts w:eastAsia="楷体_GB2312"/>
                <w:szCs w:val="24"/>
                <w:lang w:eastAsia="zh-CN"/>
              </w:rPr>
            </w:pPr>
            <w:r>
              <w:rPr>
                <w:rFonts w:eastAsia="楷体_GB2312"/>
                <w:szCs w:val="24"/>
                <w:lang w:eastAsia="zh-CN"/>
              </w:rPr>
              <w:t>提供设备上安装部件的原厂合格证，校验证书（剩余效期≥9个月），材质证明，说明书等资料，装订成册，目录清晰。</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36"/>
              <w:spacing w:before="0" w:line="400" w:lineRule="exact"/>
              <w:ind w:firstLine="0" w:firstLineChars="0"/>
              <w:rPr>
                <w:rFonts w:eastAsia="楷体_GB2312"/>
                <w:szCs w:val="24"/>
                <w:lang w:eastAsia="zh-CN"/>
              </w:rPr>
            </w:pPr>
            <w:r>
              <w:rPr>
                <w:rFonts w:eastAsia="楷体_GB2312"/>
                <w:szCs w:val="24"/>
                <w:lang w:eastAsia="zh-CN"/>
              </w:rPr>
              <w:t>提供进口件的原产地证明和进口报关单复印件。</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36"/>
              <w:spacing w:before="0" w:line="400" w:lineRule="exact"/>
              <w:ind w:firstLine="0" w:firstLineChars="0"/>
              <w:rPr>
                <w:rFonts w:eastAsia="楷体_GB2312"/>
                <w:szCs w:val="24"/>
                <w:lang w:eastAsia="zh-CN"/>
              </w:rPr>
            </w:pPr>
            <w:r>
              <w:rPr>
                <w:rFonts w:eastAsia="楷体_GB2312"/>
                <w:szCs w:val="24"/>
                <w:lang w:eastAsia="zh-CN"/>
              </w:rPr>
              <w:t>提供整机的出厂合格证，加盖公章。</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36"/>
              <w:spacing w:before="0" w:line="400" w:lineRule="exact"/>
              <w:ind w:firstLine="0" w:firstLineChars="0"/>
              <w:rPr>
                <w:rFonts w:eastAsia="楷体_GB2312"/>
                <w:szCs w:val="24"/>
                <w:lang w:eastAsia="zh-CN"/>
              </w:rPr>
            </w:pPr>
            <w:r>
              <w:rPr>
                <w:rFonts w:eastAsia="楷体_GB2312"/>
                <w:szCs w:val="24"/>
                <w:lang w:eastAsia="zh-CN"/>
              </w:rPr>
              <w:t>所有文件和图纸应提供用户纸质版和电子版各一份，纸质版均完成批准，电子版需要可编辑的格式，例如word，excel，CAD等。</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lang w:eastAsia="zh-CN"/>
              </w:rPr>
            </w:pPr>
          </w:p>
        </w:tc>
        <w:tc>
          <w:tcPr>
            <w:tcW w:w="6378" w:type="dxa"/>
            <w:tcBorders>
              <w:top w:val="single" w:color="auto" w:sz="4" w:space="0"/>
              <w:left w:val="single" w:color="auto" w:sz="4" w:space="0"/>
              <w:bottom w:val="single" w:color="auto" w:sz="4" w:space="0"/>
              <w:right w:val="single" w:color="auto" w:sz="4" w:space="0"/>
            </w:tcBorders>
          </w:tcPr>
          <w:p>
            <w:pPr>
              <w:pStyle w:val="36"/>
              <w:spacing w:before="0" w:line="400" w:lineRule="exact"/>
              <w:ind w:firstLine="0" w:firstLineChars="0"/>
              <w:rPr>
                <w:rFonts w:eastAsia="楷体_GB2312"/>
                <w:szCs w:val="24"/>
                <w:lang w:eastAsia="zh-CN"/>
              </w:rPr>
            </w:pPr>
            <w:r>
              <w:rPr>
                <w:rFonts w:eastAsia="楷体_GB2312"/>
                <w:szCs w:val="24"/>
                <w:lang w:eastAsia="zh-CN"/>
              </w:rPr>
              <w:t>提供易损件清单和润滑油清单。</w:t>
            </w:r>
          </w:p>
        </w:tc>
        <w:tc>
          <w:tcPr>
            <w:tcW w:w="1418" w:type="dxa"/>
            <w:vAlign w:val="center"/>
          </w:tcPr>
          <w:p>
            <w:pPr>
              <w:pStyle w:val="36"/>
              <w:spacing w:before="0" w:line="400" w:lineRule="exact"/>
              <w:ind w:firstLine="0" w:firstLineChars="0"/>
              <w:jc w:val="center"/>
              <w:rPr>
                <w:rFonts w:eastAsia="楷体_GB2312"/>
                <w:color w:val="000000" w:themeColor="text1"/>
                <w:szCs w:val="24"/>
                <w:lang w:eastAsia="zh-CN"/>
              </w:rPr>
            </w:pPr>
            <w:r>
              <w:rPr>
                <w:rFonts w:eastAsia="楷体_GB2312"/>
                <w:color w:val="000000" w:themeColor="text1"/>
                <w:szCs w:val="24"/>
              </w:rPr>
              <w:t>必需</w:t>
            </w:r>
          </w:p>
        </w:tc>
      </w:tr>
    </w:tbl>
    <w:p>
      <w:pPr>
        <w:pStyle w:val="3"/>
        <w:tabs>
          <w:tab w:val="left" w:pos="142"/>
          <w:tab w:val="clear" w:pos="425"/>
        </w:tabs>
        <w:spacing w:before="163" w:beforeLines="50"/>
        <w:ind w:left="282" w:hanging="282" w:hangingChars="117"/>
        <w:rPr>
          <w:rFonts w:ascii="Times New Roman" w:hAnsi="Times New Roman" w:eastAsia="楷体_GB2312"/>
        </w:rPr>
      </w:pPr>
      <w:bookmarkStart w:id="24" w:name="_Toc35417078"/>
      <w:bookmarkStart w:id="25" w:name="_Toc443380463"/>
      <w:bookmarkStart w:id="26" w:name="_Toc367175427"/>
      <w:r>
        <w:rPr>
          <w:rFonts w:ascii="Times New Roman" w:hAnsi="Times New Roman" w:eastAsia="楷体_GB2312"/>
        </w:rPr>
        <w:t>供货及服务要求</w:t>
      </w:r>
    </w:p>
    <w:tbl>
      <w:tblPr>
        <w:tblStyle w:val="27"/>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blHeader/>
        </w:trPr>
        <w:tc>
          <w:tcPr>
            <w:tcW w:w="1418" w:type="dxa"/>
            <w:shd w:val="clear" w:color="auto" w:fill="C6D9F0" w:themeFill="text2" w:themeFillTint="33"/>
            <w:vAlign w:val="center"/>
          </w:tcPr>
          <w:p>
            <w:pPr>
              <w:spacing w:line="400" w:lineRule="exact"/>
              <w:ind w:firstLine="0" w:firstLineChars="0"/>
              <w:jc w:val="center"/>
              <w:rPr>
                <w:rFonts w:eastAsia="楷体_GB2312"/>
                <w:color w:val="000000" w:themeColor="text1"/>
              </w:rPr>
            </w:pPr>
            <w:r>
              <w:rPr>
                <w:rFonts w:eastAsia="楷体_GB2312"/>
              </w:rPr>
              <w:t>需求编号</w:t>
            </w:r>
          </w:p>
        </w:tc>
        <w:tc>
          <w:tcPr>
            <w:tcW w:w="6378" w:type="dxa"/>
            <w:shd w:val="clear" w:color="auto" w:fill="C6D9F0" w:themeFill="text2" w:themeFillTint="33"/>
            <w:vAlign w:val="center"/>
          </w:tcPr>
          <w:p>
            <w:pPr>
              <w:spacing w:line="400" w:lineRule="exact"/>
              <w:ind w:firstLine="480"/>
              <w:jc w:val="center"/>
              <w:rPr>
                <w:rFonts w:eastAsia="楷体_GB2312"/>
                <w:color w:val="000000" w:themeColor="text1"/>
              </w:rPr>
            </w:pPr>
            <w:r>
              <w:rPr>
                <w:rFonts w:eastAsia="楷体_GB2312"/>
                <w:color w:val="000000" w:themeColor="text1"/>
              </w:rPr>
              <w:t>要求</w:t>
            </w:r>
          </w:p>
        </w:tc>
        <w:tc>
          <w:tcPr>
            <w:tcW w:w="1418" w:type="dxa"/>
            <w:shd w:val="clear" w:color="auto" w:fill="C6D9F0" w:themeFill="text2" w:themeFillTint="33"/>
            <w:vAlign w:val="center"/>
          </w:tcPr>
          <w:p>
            <w:pPr>
              <w:spacing w:line="400" w:lineRule="exact"/>
              <w:ind w:firstLine="0" w:firstLineChars="0"/>
              <w:rPr>
                <w:rFonts w:eastAsia="楷体_GB2312"/>
                <w:color w:val="000000" w:themeColor="text1"/>
              </w:rPr>
            </w:pPr>
            <w:r>
              <w:rPr>
                <w:rFonts w:eastAsia="楷体_GB2312"/>
                <w:color w:val="000000" w:themeColor="text1"/>
              </w:rPr>
              <w:t>必需或期望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bCs/>
                <w:szCs w:val="24"/>
                <w:lang w:eastAsia="zh-CN"/>
              </w:rPr>
            </w:pPr>
          </w:p>
        </w:tc>
        <w:tc>
          <w:tcPr>
            <w:tcW w:w="6378" w:type="dxa"/>
            <w:tcBorders>
              <w:top w:val="single" w:color="auto" w:sz="4" w:space="0"/>
              <w:left w:val="single" w:color="auto" w:sz="4" w:space="0"/>
              <w:bottom w:val="single" w:color="auto" w:sz="4" w:space="0"/>
              <w:right w:val="single" w:color="auto" w:sz="4" w:space="0"/>
            </w:tcBorders>
            <w:vAlign w:val="center"/>
          </w:tcPr>
          <w:p>
            <w:pPr>
              <w:pStyle w:val="36"/>
              <w:spacing w:before="0" w:line="400" w:lineRule="exact"/>
              <w:ind w:firstLine="0" w:firstLineChars="0"/>
              <w:rPr>
                <w:rFonts w:eastAsia="楷体_GB2312"/>
                <w:szCs w:val="24"/>
                <w:lang w:eastAsia="zh-CN"/>
              </w:rPr>
            </w:pPr>
            <w:r>
              <w:rPr>
                <w:rFonts w:eastAsia="楷体_GB2312"/>
                <w:szCs w:val="24"/>
                <w:lang w:eastAsia="zh-CN"/>
              </w:rPr>
              <w:t>售后质保服务：</w:t>
            </w:r>
          </w:p>
          <w:p>
            <w:pPr>
              <w:pStyle w:val="36"/>
              <w:spacing w:before="0" w:line="400" w:lineRule="exact"/>
              <w:ind w:firstLine="0" w:firstLineChars="0"/>
              <w:rPr>
                <w:rFonts w:eastAsia="楷体_GB2312"/>
                <w:szCs w:val="24"/>
                <w:lang w:eastAsia="zh-CN"/>
              </w:rPr>
            </w:pPr>
            <w:r>
              <w:rPr>
                <w:rFonts w:eastAsia="楷体_GB2312"/>
                <w:szCs w:val="24"/>
                <w:lang w:eastAsia="zh-CN"/>
              </w:rPr>
              <w:t>保修期限至少为1年，如因故障导致停止生产时，需要延长保修期限，保修期内故障零件由卖方无条件负责免费更换；</w:t>
            </w:r>
          </w:p>
          <w:p>
            <w:pPr>
              <w:pStyle w:val="36"/>
              <w:spacing w:before="0" w:line="400" w:lineRule="exact"/>
              <w:ind w:firstLine="0" w:firstLineChars="0"/>
              <w:rPr>
                <w:rFonts w:eastAsia="楷体_GB2312"/>
                <w:szCs w:val="24"/>
                <w:lang w:eastAsia="zh-CN"/>
              </w:rPr>
            </w:pPr>
            <w:r>
              <w:rPr>
                <w:rFonts w:eastAsia="楷体_GB2312"/>
                <w:szCs w:val="24"/>
                <w:lang w:eastAsia="zh-CN"/>
              </w:rPr>
              <w:t>故障发生后，供应商接到用户服务通知后2小时内应回复，如需供应商派人到现场处理，应在24小时内到达；</w:t>
            </w:r>
          </w:p>
          <w:p>
            <w:pPr>
              <w:pStyle w:val="36"/>
              <w:spacing w:before="0" w:line="400" w:lineRule="exact"/>
              <w:ind w:firstLine="0" w:firstLineChars="0"/>
              <w:rPr>
                <w:rFonts w:eastAsia="楷体_GB2312"/>
                <w:szCs w:val="24"/>
                <w:lang w:eastAsia="zh-CN"/>
              </w:rPr>
            </w:pPr>
            <w:r>
              <w:rPr>
                <w:rFonts w:eastAsia="楷体_GB2312"/>
                <w:szCs w:val="24"/>
                <w:lang w:eastAsia="zh-CN"/>
              </w:rPr>
              <w:t>保修期内供应商应到用户现场对设备进行免费维护保养，至少1次</w:t>
            </w:r>
            <w:r>
              <w:rPr>
                <w:rFonts w:eastAsia="宋体"/>
                <w:szCs w:val="24"/>
                <w:lang w:eastAsia="zh-CN"/>
              </w:rPr>
              <w:t>∕</w:t>
            </w:r>
            <w:r>
              <w:rPr>
                <w:rFonts w:eastAsia="楷体_GB2312"/>
                <w:szCs w:val="24"/>
                <w:lang w:eastAsia="zh-CN"/>
              </w:rPr>
              <w:t>1年；</w:t>
            </w:r>
          </w:p>
          <w:p>
            <w:pPr>
              <w:pStyle w:val="36"/>
              <w:spacing w:before="0" w:line="400" w:lineRule="exact"/>
              <w:ind w:firstLine="0" w:firstLineChars="0"/>
              <w:rPr>
                <w:rFonts w:eastAsia="楷体_GB2312"/>
                <w:szCs w:val="24"/>
                <w:lang w:eastAsia="zh-CN"/>
              </w:rPr>
            </w:pPr>
            <w:r>
              <w:rPr>
                <w:rFonts w:eastAsia="楷体_GB2312"/>
                <w:szCs w:val="24"/>
                <w:lang w:eastAsia="zh-CN"/>
              </w:rPr>
              <w:t>备件齐全，按照备件清单，提供至少一年的备品备件等，并提供备件的供应商信息。</w:t>
            </w:r>
          </w:p>
        </w:tc>
        <w:tc>
          <w:tcPr>
            <w:tcW w:w="1418" w:type="dxa"/>
            <w:vAlign w:val="center"/>
          </w:tcPr>
          <w:p>
            <w:pPr>
              <w:pStyle w:val="36"/>
              <w:autoSpaceDE w:val="0"/>
              <w:autoSpaceDN w:val="0"/>
              <w:adjustRightInd w:val="0"/>
              <w:spacing w:before="0" w:line="400" w:lineRule="exact"/>
              <w:ind w:firstLine="0" w:firstLineChars="0"/>
              <w:jc w:val="center"/>
              <w:rPr>
                <w:rFonts w:eastAsia="楷体_GB2312"/>
                <w:color w:val="000000"/>
                <w:szCs w:val="24"/>
                <w:lang w:eastAsia="zh-CN"/>
              </w:rPr>
            </w:pPr>
            <w:r>
              <w:rPr>
                <w:rFonts w:eastAsia="楷体_GB2312"/>
                <w:color w:val="000000"/>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b/>
                <w:bCs/>
                <w:szCs w:val="24"/>
                <w:lang w:eastAsia="zh-CN"/>
              </w:rPr>
            </w:pPr>
          </w:p>
        </w:tc>
        <w:tc>
          <w:tcPr>
            <w:tcW w:w="6378" w:type="dxa"/>
            <w:tcBorders>
              <w:top w:val="single" w:color="auto" w:sz="4" w:space="0"/>
              <w:left w:val="single" w:color="auto" w:sz="4" w:space="0"/>
              <w:bottom w:val="single" w:color="auto" w:sz="4" w:space="0"/>
              <w:right w:val="single" w:color="auto" w:sz="4" w:space="0"/>
            </w:tcBorders>
            <w:vAlign w:val="center"/>
          </w:tcPr>
          <w:p>
            <w:pPr>
              <w:pStyle w:val="36"/>
              <w:spacing w:before="0" w:line="400" w:lineRule="exact"/>
              <w:ind w:firstLine="0" w:firstLineChars="0"/>
              <w:rPr>
                <w:rFonts w:eastAsia="楷体_GB2312"/>
                <w:szCs w:val="24"/>
                <w:lang w:eastAsia="zh-CN"/>
              </w:rPr>
            </w:pPr>
            <w:r>
              <w:rPr>
                <w:rFonts w:eastAsia="楷体_GB2312"/>
                <w:szCs w:val="24"/>
                <w:lang w:eastAsia="zh-CN"/>
              </w:rPr>
              <w:t>本URS中，技术及文件等各大项中所提及各项要求，供应商提供资料进行响应，若有任何问题应于合同签订前先知会用户，在合同上说明，否则各项均列入设备到货验收时之依据。</w:t>
            </w:r>
          </w:p>
        </w:tc>
        <w:tc>
          <w:tcPr>
            <w:tcW w:w="1418" w:type="dxa"/>
            <w:vAlign w:val="center"/>
          </w:tcPr>
          <w:p>
            <w:pPr>
              <w:pStyle w:val="36"/>
              <w:spacing w:before="0" w:line="400" w:lineRule="exact"/>
              <w:ind w:firstLine="0" w:firstLineChars="0"/>
              <w:jc w:val="center"/>
              <w:rPr>
                <w:rFonts w:eastAsia="楷体_GB2312"/>
                <w:color w:val="000000"/>
                <w:szCs w:val="24"/>
                <w:lang w:eastAsia="zh-CN"/>
              </w:rPr>
            </w:pPr>
            <w:r>
              <w:rPr>
                <w:rFonts w:eastAsia="楷体_GB2312"/>
                <w:color w:val="000000"/>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szCs w:val="24"/>
                <w:lang w:eastAsia="zh-CN"/>
              </w:rPr>
            </w:pPr>
          </w:p>
        </w:tc>
        <w:tc>
          <w:tcPr>
            <w:tcW w:w="6378" w:type="dxa"/>
            <w:tcBorders>
              <w:top w:val="single" w:color="auto" w:sz="4" w:space="0"/>
              <w:left w:val="single" w:color="auto" w:sz="4" w:space="0"/>
              <w:bottom w:val="single" w:color="auto" w:sz="4" w:space="0"/>
              <w:right w:val="single" w:color="auto" w:sz="4" w:space="0"/>
            </w:tcBorders>
            <w:vAlign w:val="center"/>
          </w:tcPr>
          <w:p>
            <w:pPr>
              <w:pStyle w:val="36"/>
              <w:spacing w:before="0" w:line="400" w:lineRule="exact"/>
              <w:ind w:firstLine="0" w:firstLineChars="0"/>
              <w:rPr>
                <w:rFonts w:eastAsia="楷体_GB2312"/>
                <w:szCs w:val="24"/>
                <w:lang w:eastAsia="zh-CN"/>
              </w:rPr>
            </w:pPr>
            <w:r>
              <w:rPr>
                <w:rFonts w:eastAsia="楷体_GB2312"/>
                <w:szCs w:val="24"/>
                <w:lang w:eastAsia="zh-CN"/>
              </w:rPr>
              <w:t>供应商设备安装调试人员的食宿费用，差旅费等一切相关费用自行解决。</w:t>
            </w:r>
          </w:p>
        </w:tc>
        <w:tc>
          <w:tcPr>
            <w:tcW w:w="1418" w:type="dxa"/>
            <w:vAlign w:val="center"/>
          </w:tcPr>
          <w:p>
            <w:pPr>
              <w:pStyle w:val="36"/>
              <w:autoSpaceDE w:val="0"/>
              <w:autoSpaceDN w:val="0"/>
              <w:adjustRightInd w:val="0"/>
              <w:spacing w:before="0" w:line="400" w:lineRule="exact"/>
              <w:ind w:firstLine="0" w:firstLineChars="0"/>
              <w:jc w:val="center"/>
              <w:rPr>
                <w:rFonts w:eastAsia="楷体_GB2312"/>
                <w:color w:val="000000"/>
                <w:szCs w:val="24"/>
                <w:lang w:eastAsia="zh-CN"/>
              </w:rPr>
            </w:pPr>
            <w:r>
              <w:rPr>
                <w:rFonts w:eastAsia="楷体_GB2312"/>
                <w:color w:val="000000"/>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b/>
                <w:bCs/>
                <w:szCs w:val="24"/>
                <w:lang w:eastAsia="zh-CN"/>
              </w:rPr>
            </w:pPr>
          </w:p>
        </w:tc>
        <w:tc>
          <w:tcPr>
            <w:tcW w:w="6378" w:type="dxa"/>
            <w:tcBorders>
              <w:top w:val="single" w:color="auto" w:sz="4" w:space="0"/>
              <w:left w:val="single" w:color="auto" w:sz="4" w:space="0"/>
              <w:bottom w:val="single" w:color="auto" w:sz="4" w:space="0"/>
              <w:right w:val="single" w:color="auto" w:sz="4" w:space="0"/>
            </w:tcBorders>
            <w:vAlign w:val="center"/>
          </w:tcPr>
          <w:p>
            <w:pPr>
              <w:pStyle w:val="36"/>
              <w:spacing w:before="0" w:line="400" w:lineRule="exact"/>
              <w:ind w:firstLine="0" w:firstLineChars="0"/>
              <w:rPr>
                <w:rFonts w:eastAsia="楷体_GB2312"/>
                <w:szCs w:val="24"/>
                <w:lang w:eastAsia="zh-CN"/>
              </w:rPr>
            </w:pPr>
            <w:r>
              <w:rPr>
                <w:rFonts w:eastAsia="楷体_GB2312"/>
                <w:szCs w:val="24"/>
                <w:lang w:eastAsia="zh-CN"/>
              </w:rPr>
              <w:t>设备安装调试期间供应商人员应遵守用户的各项规章制度。</w:t>
            </w:r>
          </w:p>
        </w:tc>
        <w:tc>
          <w:tcPr>
            <w:tcW w:w="1418" w:type="dxa"/>
            <w:vAlign w:val="center"/>
          </w:tcPr>
          <w:p>
            <w:pPr>
              <w:pStyle w:val="36"/>
              <w:autoSpaceDE w:val="0"/>
              <w:autoSpaceDN w:val="0"/>
              <w:adjustRightInd w:val="0"/>
              <w:spacing w:before="0" w:line="400" w:lineRule="exact"/>
              <w:ind w:firstLine="0" w:firstLineChars="0"/>
              <w:jc w:val="center"/>
              <w:rPr>
                <w:rFonts w:eastAsia="楷体_GB2312"/>
                <w:color w:val="000000"/>
                <w:szCs w:val="24"/>
                <w:lang w:eastAsia="zh-CN"/>
              </w:rPr>
            </w:pPr>
            <w:r>
              <w:rPr>
                <w:rFonts w:eastAsia="楷体_GB2312"/>
                <w:color w:val="000000"/>
                <w:szCs w:val="24"/>
                <w:lang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8" w:type="dxa"/>
            <w:vAlign w:val="center"/>
          </w:tcPr>
          <w:p>
            <w:pPr>
              <w:pStyle w:val="36"/>
              <w:numPr>
                <w:ilvl w:val="0"/>
                <w:numId w:val="4"/>
              </w:numPr>
              <w:spacing w:before="0" w:line="400" w:lineRule="exact"/>
              <w:ind w:firstLineChars="0"/>
              <w:rPr>
                <w:rFonts w:eastAsia="楷体_GB2312"/>
                <w:b/>
                <w:bCs/>
                <w:szCs w:val="24"/>
                <w:lang w:eastAsia="zh-CN"/>
              </w:rPr>
            </w:pPr>
          </w:p>
        </w:tc>
        <w:tc>
          <w:tcPr>
            <w:tcW w:w="6378" w:type="dxa"/>
            <w:tcBorders>
              <w:top w:val="single" w:color="auto" w:sz="4" w:space="0"/>
              <w:left w:val="single" w:color="auto" w:sz="4" w:space="0"/>
              <w:bottom w:val="single" w:color="auto" w:sz="4" w:space="0"/>
              <w:right w:val="single" w:color="auto" w:sz="4" w:space="0"/>
            </w:tcBorders>
            <w:vAlign w:val="center"/>
          </w:tcPr>
          <w:p>
            <w:pPr>
              <w:pStyle w:val="36"/>
              <w:spacing w:before="0" w:line="400" w:lineRule="exact"/>
              <w:ind w:firstLine="0" w:firstLineChars="0"/>
              <w:rPr>
                <w:rFonts w:eastAsia="楷体_GB2312"/>
                <w:szCs w:val="24"/>
                <w:lang w:eastAsia="zh-CN"/>
              </w:rPr>
            </w:pPr>
            <w:r>
              <w:rPr>
                <w:rFonts w:eastAsia="楷体_GB2312"/>
                <w:szCs w:val="24"/>
                <w:lang w:eastAsia="zh-CN"/>
              </w:rPr>
              <w:t>设备安装调试期间供应商人员的安全保障由供应商自行负责并承担相应责任。</w:t>
            </w:r>
          </w:p>
        </w:tc>
        <w:tc>
          <w:tcPr>
            <w:tcW w:w="1418" w:type="dxa"/>
            <w:vAlign w:val="center"/>
          </w:tcPr>
          <w:p>
            <w:pPr>
              <w:pStyle w:val="36"/>
              <w:autoSpaceDE w:val="0"/>
              <w:autoSpaceDN w:val="0"/>
              <w:adjustRightInd w:val="0"/>
              <w:spacing w:before="0" w:line="400" w:lineRule="exact"/>
              <w:ind w:firstLine="0" w:firstLineChars="0"/>
              <w:jc w:val="center"/>
              <w:rPr>
                <w:rFonts w:eastAsia="楷体_GB2312"/>
                <w:color w:val="000000"/>
                <w:szCs w:val="24"/>
                <w:lang w:eastAsia="zh-CN"/>
              </w:rPr>
            </w:pPr>
            <w:r>
              <w:rPr>
                <w:rFonts w:eastAsia="楷体_GB2312"/>
                <w:color w:val="000000" w:themeColor="text1"/>
                <w:szCs w:val="24"/>
              </w:rPr>
              <w:t>必需</w:t>
            </w:r>
          </w:p>
        </w:tc>
      </w:tr>
      <w:bookmarkEnd w:id="24"/>
      <w:bookmarkEnd w:id="25"/>
      <w:bookmarkEnd w:id="26"/>
    </w:tbl>
    <w:p>
      <w:pPr>
        <w:ind w:firstLine="0" w:firstLineChars="0"/>
        <w:rPr>
          <w:rFonts w:eastAsia="楷体_GB2312"/>
        </w:rPr>
      </w:pPr>
    </w:p>
    <w:p>
      <w:pPr>
        <w:ind w:firstLine="0" w:firstLineChars="0"/>
        <w:rPr>
          <w:rFonts w:eastAsia="楷体_GB2312"/>
        </w:rPr>
      </w:pPr>
    </w:p>
    <w:p>
      <w:pPr>
        <w:ind w:firstLine="0" w:firstLineChars="0"/>
        <w:rPr>
          <w:rFonts w:eastAsia="楷体_GB2312"/>
        </w:rPr>
        <w:sectPr>
          <w:headerReference r:id="rId11" w:type="first"/>
          <w:headerReference r:id="rId10" w:type="default"/>
          <w:footerReference r:id="rId12" w:type="default"/>
          <w:pgSz w:w="11907" w:h="16840"/>
          <w:pgMar w:top="1418" w:right="1134" w:bottom="1134" w:left="1134" w:header="1134" w:footer="851" w:gutter="0"/>
          <w:cols w:space="425" w:num="1"/>
          <w:titlePg/>
          <w:docGrid w:type="linesAndChars" w:linePitch="326" w:charSpace="0"/>
        </w:sectPr>
      </w:pPr>
    </w:p>
    <w:bookmarkEnd w:id="27"/>
    <w:p>
      <w:pPr>
        <w:ind w:firstLine="0" w:firstLineChars="0"/>
        <w:jc w:val="right"/>
        <w:rPr>
          <w:rFonts w:eastAsia="楷体_GB2312"/>
          <w:b/>
        </w:rPr>
      </w:pPr>
      <w:r>
        <w:rPr>
          <w:rFonts w:eastAsia="楷体_GB2312"/>
          <w:b/>
        </w:rPr>
        <w:t>附件2  化学合成车间改造不锈钢反应釜清单（URS-P-20200902）</w:t>
      </w:r>
    </w:p>
    <w:tbl>
      <w:tblPr>
        <w:tblStyle w:val="54"/>
        <w:tblW w:w="15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18"/>
        <w:gridCol w:w="851"/>
        <w:gridCol w:w="709"/>
        <w:gridCol w:w="1275"/>
        <w:gridCol w:w="851"/>
        <w:gridCol w:w="992"/>
        <w:gridCol w:w="851"/>
        <w:gridCol w:w="708"/>
        <w:gridCol w:w="993"/>
        <w:gridCol w:w="708"/>
        <w:gridCol w:w="1276"/>
        <w:gridCol w:w="992"/>
        <w:gridCol w:w="1170"/>
        <w:gridCol w:w="868"/>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blHeader/>
          <w:jc w:val="center"/>
        </w:trPr>
        <w:tc>
          <w:tcPr>
            <w:tcW w:w="709"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序号</w:t>
            </w:r>
          </w:p>
        </w:tc>
        <w:tc>
          <w:tcPr>
            <w:tcW w:w="1518"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设备名称</w:t>
            </w:r>
          </w:p>
        </w:tc>
        <w:tc>
          <w:tcPr>
            <w:tcW w:w="851"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开式</w:t>
            </w:r>
            <w:r>
              <w:rPr>
                <w:rFonts w:eastAsia="楷体_GB2312"/>
                <w:kern w:val="0"/>
              </w:rPr>
              <w:t>/</w:t>
            </w:r>
            <w:r>
              <w:rPr>
                <w:rFonts w:hint="eastAsia" w:eastAsia="楷体_GB2312"/>
                <w:kern w:val="0"/>
              </w:rPr>
              <w:t>闭式</w:t>
            </w:r>
          </w:p>
        </w:tc>
        <w:tc>
          <w:tcPr>
            <w:tcW w:w="709"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commentRangeStart w:id="5"/>
            <w:r>
              <w:rPr>
                <w:rFonts w:hint="eastAsia" w:eastAsia="楷体_GB2312"/>
                <w:kern w:val="0"/>
              </w:rPr>
              <w:t>容积</w:t>
            </w:r>
            <w:commentRangeEnd w:id="5"/>
            <w:r>
              <w:rPr>
                <w:rStyle w:val="26"/>
              </w:rPr>
              <w:commentReference w:id="5"/>
            </w:r>
          </w:p>
        </w:tc>
        <w:tc>
          <w:tcPr>
            <w:tcW w:w="1275"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工作介质</w:t>
            </w:r>
          </w:p>
        </w:tc>
        <w:tc>
          <w:tcPr>
            <w:tcW w:w="851"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夹套</w:t>
            </w:r>
          </w:p>
          <w:p>
            <w:pPr>
              <w:widowControl/>
              <w:spacing w:line="400" w:lineRule="exact"/>
              <w:ind w:firstLine="0" w:firstLineChars="0"/>
              <w:rPr>
                <w:rFonts w:eastAsia="楷体_GB2312"/>
                <w:kern w:val="0"/>
              </w:rPr>
            </w:pPr>
            <w:r>
              <w:rPr>
                <w:rFonts w:hint="eastAsia" w:eastAsia="楷体_GB2312"/>
                <w:kern w:val="0"/>
              </w:rPr>
              <w:t>介质</w:t>
            </w:r>
          </w:p>
        </w:tc>
        <w:tc>
          <w:tcPr>
            <w:tcW w:w="992"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搅拌转速</w:t>
            </w:r>
          </w:p>
        </w:tc>
        <w:tc>
          <w:tcPr>
            <w:tcW w:w="851"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搅拌桨</w:t>
            </w:r>
          </w:p>
        </w:tc>
        <w:tc>
          <w:tcPr>
            <w:tcW w:w="708"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数量</w:t>
            </w:r>
          </w:p>
        </w:tc>
        <w:tc>
          <w:tcPr>
            <w:tcW w:w="993"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放料阀出料口规格</w:t>
            </w:r>
          </w:p>
        </w:tc>
        <w:tc>
          <w:tcPr>
            <w:tcW w:w="708"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工作温度</w:t>
            </w:r>
          </w:p>
        </w:tc>
        <w:tc>
          <w:tcPr>
            <w:tcW w:w="1276"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工作压力（</w:t>
            </w:r>
            <w:r>
              <w:rPr>
                <w:rFonts w:eastAsia="楷体_GB2312"/>
                <w:kern w:val="0"/>
              </w:rPr>
              <w:t>Mpa</w:t>
            </w:r>
            <w:r>
              <w:rPr>
                <w:rFonts w:hint="eastAsia" w:eastAsia="楷体_GB2312"/>
                <w:kern w:val="0"/>
              </w:rPr>
              <w:t>）</w:t>
            </w:r>
          </w:p>
        </w:tc>
        <w:tc>
          <w:tcPr>
            <w:tcW w:w="992"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夹套工作压力</w:t>
            </w:r>
          </w:p>
        </w:tc>
        <w:tc>
          <w:tcPr>
            <w:tcW w:w="1170"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夹套工作温度</w:t>
            </w:r>
          </w:p>
        </w:tc>
        <w:tc>
          <w:tcPr>
            <w:tcW w:w="868"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冷凝器形式</w:t>
            </w:r>
          </w:p>
        </w:tc>
        <w:tc>
          <w:tcPr>
            <w:tcW w:w="868" w:type="dxa"/>
            <w:tcBorders>
              <w:top w:val="single" w:color="auto" w:sz="4" w:space="0"/>
              <w:left w:val="nil"/>
              <w:bottom w:val="single" w:color="auto" w:sz="4" w:space="0"/>
              <w:right w:val="single" w:color="auto" w:sz="4" w:space="0"/>
            </w:tcBorders>
            <w:shd w:val="clear" w:color="auto" w:fill="DEEAF6"/>
            <w:vAlign w:val="center"/>
          </w:tcPr>
          <w:p>
            <w:pPr>
              <w:widowControl/>
              <w:spacing w:line="400" w:lineRule="exact"/>
              <w:ind w:firstLine="0" w:firstLineChars="0"/>
              <w:rPr>
                <w:rFonts w:eastAsia="楷体_GB2312"/>
                <w:kern w:val="0"/>
              </w:rPr>
            </w:pPr>
            <w:r>
              <w:rPr>
                <w:rFonts w:hint="eastAsia" w:eastAsia="楷体_GB2312"/>
                <w:kern w:val="0"/>
              </w:rPr>
              <w:t>冷凝器换热面积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09" w:type="dxa"/>
            <w:vAlign w:val="center"/>
          </w:tcPr>
          <w:p>
            <w:pPr>
              <w:numPr>
                <w:ilvl w:val="0"/>
                <w:numId w:val="12"/>
              </w:numPr>
              <w:spacing w:line="400" w:lineRule="exact"/>
              <w:ind w:firstLineChars="0"/>
              <w:rPr>
                <w:rFonts w:eastAsia="楷体_GB2312"/>
                <w:kern w:val="0"/>
              </w:rPr>
            </w:pPr>
          </w:p>
        </w:tc>
        <w:tc>
          <w:tcPr>
            <w:tcW w:w="1518" w:type="dxa"/>
            <w:vAlign w:val="center"/>
          </w:tcPr>
          <w:p>
            <w:pPr>
              <w:spacing w:line="400" w:lineRule="exact"/>
              <w:ind w:firstLine="0" w:firstLineChars="0"/>
              <w:rPr>
                <w:rFonts w:eastAsia="楷体_GB2312"/>
                <w:kern w:val="0"/>
              </w:rPr>
            </w:pPr>
            <w:r>
              <w:rPr>
                <w:rFonts w:hint="eastAsia" w:eastAsia="楷体_GB2312"/>
                <w:kern w:val="0"/>
              </w:rPr>
              <w:t>不锈钢反应釜</w:t>
            </w:r>
          </w:p>
        </w:tc>
        <w:tc>
          <w:tcPr>
            <w:tcW w:w="851" w:type="dxa"/>
            <w:vAlign w:val="center"/>
          </w:tcPr>
          <w:p>
            <w:pPr>
              <w:spacing w:line="400" w:lineRule="exact"/>
              <w:ind w:firstLine="0" w:firstLineChars="0"/>
              <w:rPr>
                <w:rFonts w:eastAsia="楷体_GB2312"/>
                <w:kern w:val="0"/>
              </w:rPr>
            </w:pPr>
            <w:r>
              <w:rPr>
                <w:rFonts w:hint="eastAsia" w:eastAsia="楷体_GB2312"/>
                <w:kern w:val="0"/>
              </w:rPr>
              <w:t>开式</w:t>
            </w:r>
          </w:p>
        </w:tc>
        <w:tc>
          <w:tcPr>
            <w:tcW w:w="709" w:type="dxa"/>
            <w:vAlign w:val="center"/>
          </w:tcPr>
          <w:p>
            <w:pPr>
              <w:spacing w:line="400" w:lineRule="exact"/>
              <w:ind w:firstLine="0" w:firstLineChars="0"/>
              <w:rPr>
                <w:rFonts w:eastAsia="楷体_GB2312"/>
                <w:kern w:val="0"/>
              </w:rPr>
            </w:pPr>
            <w:r>
              <w:rPr>
                <w:rFonts w:eastAsia="楷体_GB2312"/>
                <w:kern w:val="0"/>
              </w:rPr>
              <w:t>50L</w:t>
            </w:r>
          </w:p>
        </w:tc>
        <w:tc>
          <w:tcPr>
            <w:tcW w:w="1275" w:type="dxa"/>
            <w:vAlign w:val="center"/>
          </w:tcPr>
          <w:p>
            <w:pPr>
              <w:spacing w:line="400" w:lineRule="exact"/>
              <w:ind w:firstLine="0" w:firstLineChars="0"/>
              <w:rPr>
                <w:rFonts w:eastAsia="楷体_GB2312"/>
                <w:kern w:val="0"/>
              </w:rPr>
            </w:pPr>
            <w:r>
              <w:rPr>
                <w:rFonts w:hint="eastAsia" w:eastAsia="楷体_GB2312"/>
                <w:kern w:val="0"/>
              </w:rPr>
              <w:t>二氯甲烷、盐酸乙醇</w:t>
            </w:r>
          </w:p>
        </w:tc>
        <w:tc>
          <w:tcPr>
            <w:tcW w:w="851" w:type="dxa"/>
            <w:vAlign w:val="center"/>
          </w:tcPr>
          <w:p>
            <w:pPr>
              <w:spacing w:line="400" w:lineRule="exact"/>
              <w:ind w:firstLine="0" w:firstLineChars="0"/>
              <w:rPr>
                <w:rFonts w:eastAsia="楷体_GB2312"/>
                <w:kern w:val="0"/>
              </w:rPr>
            </w:pPr>
            <w:r>
              <w:rPr>
                <w:rFonts w:hint="eastAsia" w:eastAsia="楷体_GB2312"/>
                <w:kern w:val="0"/>
              </w:rPr>
              <w:t>硅油或乙二醇</w:t>
            </w: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rFonts w:eastAsia="楷体_GB2312"/>
                <w:kern w:val="0"/>
              </w:rPr>
            </w:pPr>
            <w:r>
              <w:rPr>
                <w:rFonts w:eastAsia="楷体_GB2312"/>
                <w:kern w:val="0"/>
              </w:rPr>
              <w:t>0-85r/min</w:t>
            </w:r>
            <w:r>
              <w:rPr>
                <w:rFonts w:hint="eastAsia" w:eastAsia="楷体_GB2312"/>
                <w:kern w:val="0"/>
              </w:rPr>
              <w:t>防爆</w:t>
            </w:r>
          </w:p>
        </w:tc>
        <w:tc>
          <w:tcPr>
            <w:tcW w:w="851" w:type="dxa"/>
            <w:vAlign w:val="center"/>
          </w:tcPr>
          <w:p>
            <w:pPr>
              <w:spacing w:line="400" w:lineRule="exact"/>
              <w:ind w:firstLine="0" w:firstLineChars="0"/>
              <w:rPr>
                <w:rFonts w:eastAsia="楷体_GB2312"/>
                <w:kern w:val="0"/>
              </w:rPr>
            </w:pPr>
            <w:r>
              <w:rPr>
                <w:rFonts w:hint="eastAsia" w:eastAsia="楷体_GB2312"/>
                <w:kern w:val="0"/>
              </w:rPr>
              <w:t>锚式</w:t>
            </w:r>
          </w:p>
        </w:tc>
        <w:tc>
          <w:tcPr>
            <w:tcW w:w="708" w:type="dxa"/>
            <w:vAlign w:val="center"/>
          </w:tcPr>
          <w:p>
            <w:pPr>
              <w:spacing w:line="400" w:lineRule="exact"/>
              <w:ind w:firstLine="0" w:firstLineChars="0"/>
              <w:rPr>
                <w:rFonts w:eastAsia="楷体_GB2312"/>
                <w:kern w:val="0"/>
              </w:rPr>
            </w:pPr>
            <w:r>
              <w:rPr>
                <w:rFonts w:eastAsia="楷体_GB2312"/>
                <w:kern w:val="0"/>
              </w:rPr>
              <w:t>1</w:t>
            </w:r>
          </w:p>
        </w:tc>
        <w:tc>
          <w:tcPr>
            <w:tcW w:w="993" w:type="dxa"/>
            <w:vAlign w:val="center"/>
          </w:tcPr>
          <w:p>
            <w:pPr>
              <w:spacing w:line="400" w:lineRule="exact"/>
              <w:ind w:firstLine="0" w:firstLineChars="0"/>
              <w:rPr>
                <w:rFonts w:eastAsia="楷体_GB2312"/>
                <w:kern w:val="0"/>
              </w:rPr>
            </w:pPr>
            <w:r>
              <w:rPr>
                <w:rFonts w:eastAsia="楷体_GB2312"/>
                <w:kern w:val="0"/>
              </w:rPr>
              <w:t>DN25</w:t>
            </w:r>
          </w:p>
        </w:tc>
        <w:tc>
          <w:tcPr>
            <w:tcW w:w="708" w:type="dxa"/>
            <w:vAlign w:val="center"/>
          </w:tcPr>
          <w:p>
            <w:pPr>
              <w:spacing w:line="400" w:lineRule="exact"/>
              <w:ind w:firstLine="0" w:firstLineChars="0"/>
              <w:rPr>
                <w:rFonts w:eastAsia="楷体_GB2312"/>
                <w:kern w:val="0"/>
              </w:rPr>
            </w:pPr>
            <w:r>
              <w:rPr>
                <w:rFonts w:hint="eastAsia" w:eastAsia="楷体_GB2312"/>
                <w:kern w:val="0"/>
              </w:rPr>
              <w:t>-10~100℃</w:t>
            </w:r>
          </w:p>
        </w:tc>
        <w:tc>
          <w:tcPr>
            <w:tcW w:w="1276" w:type="dxa"/>
            <w:vAlign w:val="center"/>
          </w:tcPr>
          <w:p>
            <w:pPr>
              <w:spacing w:line="400" w:lineRule="exact"/>
              <w:ind w:firstLine="0" w:firstLineChars="0"/>
              <w:rPr>
                <w:rFonts w:eastAsia="楷体_GB2312"/>
                <w:kern w:val="0"/>
              </w:rPr>
            </w:pPr>
            <w:r>
              <w:rPr>
                <w:rFonts w:eastAsia="楷体_GB2312"/>
                <w:kern w:val="0"/>
              </w:rPr>
              <w:t>-0.1~0.35MPa</w:t>
            </w:r>
          </w:p>
        </w:tc>
        <w:tc>
          <w:tcPr>
            <w:tcW w:w="992" w:type="dxa"/>
            <w:vAlign w:val="center"/>
          </w:tcPr>
          <w:p>
            <w:pPr>
              <w:spacing w:line="400" w:lineRule="exact"/>
              <w:ind w:firstLine="0" w:firstLineChars="0"/>
              <w:rPr>
                <w:rFonts w:eastAsia="楷体_GB2312"/>
                <w:kern w:val="0"/>
              </w:rPr>
            </w:pPr>
            <w:r>
              <w:rPr>
                <w:rFonts w:eastAsia="楷体_GB2312"/>
                <w:kern w:val="0"/>
              </w:rPr>
              <w:t>0.4Mpa</w:t>
            </w:r>
          </w:p>
        </w:tc>
        <w:tc>
          <w:tcPr>
            <w:tcW w:w="1170" w:type="dxa"/>
            <w:vAlign w:val="center"/>
          </w:tcPr>
          <w:p>
            <w:pPr>
              <w:spacing w:line="400" w:lineRule="exact"/>
              <w:ind w:firstLine="0" w:firstLineChars="0"/>
              <w:rPr>
                <w:rFonts w:eastAsia="楷体_GB2312"/>
                <w:kern w:val="0"/>
              </w:rPr>
            </w:pPr>
            <w:r>
              <w:rPr>
                <w:rFonts w:hint="eastAsia" w:eastAsia="楷体_GB2312"/>
                <w:kern w:val="0"/>
              </w:rPr>
              <w:t>-20~120℃</w:t>
            </w:r>
          </w:p>
        </w:tc>
        <w:tc>
          <w:tcPr>
            <w:tcW w:w="868" w:type="dxa"/>
            <w:vAlign w:val="center"/>
          </w:tcPr>
          <w:p>
            <w:pPr>
              <w:spacing w:line="400" w:lineRule="exact"/>
              <w:ind w:firstLine="0" w:firstLineChars="0"/>
              <w:rPr>
                <w:rFonts w:eastAsia="楷体_GB2312"/>
                <w:kern w:val="0"/>
              </w:rPr>
            </w:pPr>
            <w:r>
              <w:rPr>
                <w:rFonts w:hint="eastAsia" w:eastAsia="楷体_GB2312"/>
                <w:kern w:val="0"/>
              </w:rPr>
              <w:t>缠绕管式冷凝器</w:t>
            </w:r>
          </w:p>
        </w:tc>
        <w:tc>
          <w:tcPr>
            <w:tcW w:w="868" w:type="dxa"/>
            <w:vAlign w:val="center"/>
          </w:tcPr>
          <w:p>
            <w:pPr>
              <w:spacing w:line="400" w:lineRule="exact"/>
              <w:ind w:firstLine="0" w:firstLineChars="0"/>
              <w:rPr>
                <w:rFonts w:eastAsia="楷体_GB2312"/>
                <w:kern w:val="0"/>
              </w:rPr>
            </w:pPr>
            <w:r>
              <w:rPr>
                <w:rFonts w:eastAsia="楷体_GB2312"/>
                <w:kern w:val="0"/>
              </w:rPr>
              <w:t>1</w:t>
            </w:r>
            <w:r>
              <w:rPr>
                <w:rFonts w:eastAsia="宋体"/>
                <w:kern w:val="0"/>
              </w:rPr>
              <w:t>m</w:t>
            </w:r>
            <w:r>
              <w:rPr>
                <w:rFonts w:eastAsia="宋体"/>
                <w:kern w:val="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09" w:type="dxa"/>
            <w:vAlign w:val="center"/>
          </w:tcPr>
          <w:p>
            <w:pPr>
              <w:numPr>
                <w:ilvl w:val="0"/>
                <w:numId w:val="12"/>
              </w:numPr>
              <w:spacing w:line="400" w:lineRule="exact"/>
              <w:ind w:firstLineChars="0"/>
              <w:rPr>
                <w:rFonts w:eastAsia="楷体_GB2312"/>
                <w:kern w:val="0"/>
              </w:rPr>
            </w:pPr>
          </w:p>
        </w:tc>
        <w:tc>
          <w:tcPr>
            <w:tcW w:w="1518"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eastAsia="楷体_GB2312"/>
              </w:rPr>
            </w:pPr>
            <w:r>
              <w:rPr>
                <w:rFonts w:hint="eastAsia" w:eastAsia="楷体_GB2312"/>
                <w:kern w:val="0"/>
              </w:rPr>
              <w:t>不锈钢反应釜</w:t>
            </w:r>
          </w:p>
        </w:tc>
        <w:tc>
          <w:tcPr>
            <w:tcW w:w="851"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eastAsia="楷体_GB2312"/>
                <w:kern w:val="0"/>
              </w:rPr>
            </w:pPr>
            <w:r>
              <w:rPr>
                <w:rFonts w:hint="eastAsia" w:eastAsia="楷体_GB2312"/>
                <w:kern w:val="0"/>
              </w:rPr>
              <w:t>开式</w:t>
            </w:r>
          </w:p>
        </w:tc>
        <w:tc>
          <w:tcPr>
            <w:tcW w:w="709"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eastAsia="楷体_GB2312"/>
                <w:kern w:val="0"/>
              </w:rPr>
            </w:pPr>
            <w:r>
              <w:rPr>
                <w:rFonts w:eastAsia="楷体_GB2312"/>
                <w:kern w:val="0"/>
              </w:rPr>
              <w:t>100L</w:t>
            </w:r>
          </w:p>
        </w:tc>
        <w:tc>
          <w:tcPr>
            <w:tcW w:w="1275"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eastAsia="楷体_GB2312"/>
                <w:kern w:val="0"/>
              </w:rPr>
            </w:pPr>
            <w:r>
              <w:rPr>
                <w:rFonts w:hint="eastAsia" w:eastAsia="楷体_GB2312"/>
                <w:kern w:val="0"/>
              </w:rPr>
              <w:t>二氯甲烷、盐酸、乙醇、甲醇、乙酸乙酯</w:t>
            </w:r>
          </w:p>
        </w:tc>
        <w:tc>
          <w:tcPr>
            <w:tcW w:w="851"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eastAsia="楷体_GB2312"/>
                <w:kern w:val="0"/>
              </w:rPr>
            </w:pPr>
            <w:r>
              <w:rPr>
                <w:rFonts w:hint="eastAsia" w:eastAsia="楷体_GB2312"/>
                <w:kern w:val="0"/>
              </w:rPr>
              <w:t>硅油或乙二醇</w:t>
            </w: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rFonts w:eastAsia="楷体_GB2312"/>
                <w:kern w:val="0"/>
              </w:rPr>
            </w:pPr>
            <w:r>
              <w:rPr>
                <w:rFonts w:eastAsia="楷体_GB2312"/>
                <w:kern w:val="0"/>
              </w:rPr>
              <w:t>0-85r/min</w:t>
            </w:r>
            <w:r>
              <w:rPr>
                <w:rFonts w:hint="eastAsia" w:eastAsia="楷体_GB2312"/>
                <w:kern w:val="0"/>
              </w:rPr>
              <w:t>防爆</w:t>
            </w:r>
          </w:p>
        </w:tc>
        <w:tc>
          <w:tcPr>
            <w:tcW w:w="851" w:type="dxa"/>
            <w:vAlign w:val="center"/>
          </w:tcPr>
          <w:p>
            <w:pPr>
              <w:spacing w:line="400" w:lineRule="exact"/>
              <w:ind w:firstLine="0" w:firstLineChars="0"/>
              <w:rPr>
                <w:rFonts w:eastAsia="楷体_GB2312"/>
                <w:kern w:val="0"/>
              </w:rPr>
            </w:pPr>
            <w:r>
              <w:rPr>
                <w:rFonts w:hint="eastAsia" w:eastAsia="楷体_GB2312"/>
                <w:kern w:val="0"/>
              </w:rPr>
              <w:t>锚式</w:t>
            </w:r>
          </w:p>
        </w:tc>
        <w:tc>
          <w:tcPr>
            <w:tcW w:w="708" w:type="dxa"/>
            <w:vAlign w:val="center"/>
          </w:tcPr>
          <w:p>
            <w:pPr>
              <w:spacing w:line="400" w:lineRule="exact"/>
              <w:ind w:firstLine="0" w:firstLineChars="0"/>
              <w:rPr>
                <w:rFonts w:eastAsia="楷体_GB2312"/>
                <w:kern w:val="0"/>
              </w:rPr>
            </w:pPr>
            <w:r>
              <w:rPr>
                <w:rFonts w:eastAsia="楷体_GB2312"/>
                <w:kern w:val="0"/>
              </w:rPr>
              <w:t>1</w:t>
            </w:r>
          </w:p>
        </w:tc>
        <w:tc>
          <w:tcPr>
            <w:tcW w:w="993" w:type="dxa"/>
            <w:vAlign w:val="center"/>
          </w:tcPr>
          <w:p>
            <w:pPr>
              <w:spacing w:line="400" w:lineRule="exact"/>
              <w:ind w:firstLine="0" w:firstLineChars="0"/>
              <w:rPr>
                <w:rFonts w:eastAsia="楷体_GB2312"/>
                <w:kern w:val="0"/>
              </w:rPr>
            </w:pPr>
            <w:r>
              <w:rPr>
                <w:rFonts w:eastAsia="楷体_GB2312"/>
                <w:kern w:val="0"/>
              </w:rPr>
              <w:t>DN25</w:t>
            </w:r>
          </w:p>
        </w:tc>
        <w:tc>
          <w:tcPr>
            <w:tcW w:w="708" w:type="dxa"/>
            <w:vAlign w:val="center"/>
          </w:tcPr>
          <w:p>
            <w:pPr>
              <w:spacing w:line="400" w:lineRule="exact"/>
              <w:ind w:firstLine="0" w:firstLineChars="0"/>
              <w:rPr>
                <w:rFonts w:eastAsia="楷体_GB2312"/>
                <w:kern w:val="0"/>
              </w:rPr>
            </w:pPr>
            <w:r>
              <w:rPr>
                <w:rFonts w:hint="eastAsia" w:eastAsia="楷体_GB2312"/>
                <w:kern w:val="0"/>
              </w:rPr>
              <w:t>-10~100℃</w:t>
            </w:r>
          </w:p>
        </w:tc>
        <w:tc>
          <w:tcPr>
            <w:tcW w:w="1276" w:type="dxa"/>
            <w:vAlign w:val="center"/>
          </w:tcPr>
          <w:p>
            <w:pPr>
              <w:spacing w:line="400" w:lineRule="exact"/>
              <w:ind w:firstLine="0" w:firstLineChars="0"/>
              <w:rPr>
                <w:rFonts w:eastAsia="楷体_GB2312"/>
                <w:kern w:val="0"/>
              </w:rPr>
            </w:pPr>
            <w:r>
              <w:rPr>
                <w:rFonts w:eastAsia="楷体_GB2312"/>
                <w:kern w:val="0"/>
              </w:rPr>
              <w:t>-0.1~0.35MPa</w:t>
            </w:r>
          </w:p>
        </w:tc>
        <w:tc>
          <w:tcPr>
            <w:tcW w:w="992" w:type="dxa"/>
            <w:vAlign w:val="center"/>
          </w:tcPr>
          <w:p>
            <w:pPr>
              <w:spacing w:line="400" w:lineRule="exact"/>
              <w:ind w:firstLine="0" w:firstLineChars="0"/>
              <w:rPr>
                <w:rFonts w:eastAsia="楷体_GB2312"/>
                <w:kern w:val="0"/>
              </w:rPr>
            </w:pPr>
            <w:r>
              <w:rPr>
                <w:rFonts w:eastAsia="楷体_GB2312"/>
                <w:kern w:val="0"/>
              </w:rPr>
              <w:t>0.4Mpa</w:t>
            </w:r>
          </w:p>
        </w:tc>
        <w:tc>
          <w:tcPr>
            <w:tcW w:w="1170" w:type="dxa"/>
            <w:vAlign w:val="center"/>
          </w:tcPr>
          <w:p>
            <w:pPr>
              <w:spacing w:line="400" w:lineRule="exact"/>
              <w:ind w:firstLine="0" w:firstLineChars="0"/>
              <w:rPr>
                <w:rFonts w:eastAsia="楷体_GB2312"/>
                <w:kern w:val="0"/>
              </w:rPr>
            </w:pPr>
            <w:r>
              <w:rPr>
                <w:rFonts w:hint="eastAsia" w:eastAsia="楷体_GB2312"/>
                <w:kern w:val="0"/>
              </w:rPr>
              <w:t>-20~120℃</w:t>
            </w:r>
          </w:p>
        </w:tc>
        <w:tc>
          <w:tcPr>
            <w:tcW w:w="868" w:type="dxa"/>
            <w:vAlign w:val="center"/>
          </w:tcPr>
          <w:p>
            <w:pPr>
              <w:spacing w:line="400" w:lineRule="exact"/>
              <w:ind w:firstLine="0" w:firstLineChars="0"/>
              <w:rPr>
                <w:rFonts w:eastAsia="楷体_GB2312"/>
                <w:kern w:val="0"/>
              </w:rPr>
            </w:pPr>
            <w:r>
              <w:rPr>
                <w:rFonts w:hint="eastAsia" w:eastAsia="楷体_GB2312"/>
                <w:kern w:val="0"/>
              </w:rPr>
              <w:t>缠绕管式冷凝器</w:t>
            </w:r>
          </w:p>
        </w:tc>
        <w:tc>
          <w:tcPr>
            <w:tcW w:w="868" w:type="dxa"/>
            <w:vAlign w:val="center"/>
          </w:tcPr>
          <w:p>
            <w:pPr>
              <w:spacing w:line="400" w:lineRule="exact"/>
              <w:ind w:firstLine="0" w:firstLineChars="0"/>
              <w:rPr>
                <w:rFonts w:eastAsia="楷体_GB2312"/>
                <w:kern w:val="0"/>
              </w:rPr>
            </w:pPr>
            <w:r>
              <w:rPr>
                <w:rFonts w:eastAsia="楷体_GB2312"/>
                <w:kern w:val="0"/>
              </w:rPr>
              <w:t>1.5</w:t>
            </w:r>
            <w:r>
              <w:rPr>
                <w:rFonts w:eastAsia="宋体"/>
                <w:kern w:val="0"/>
              </w:rPr>
              <w:t xml:space="preserve"> m</w:t>
            </w:r>
            <w:r>
              <w:rPr>
                <w:rFonts w:eastAsia="宋体"/>
                <w:kern w:val="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09" w:type="dxa"/>
            <w:vAlign w:val="center"/>
          </w:tcPr>
          <w:p>
            <w:pPr>
              <w:numPr>
                <w:ilvl w:val="0"/>
                <w:numId w:val="12"/>
              </w:numPr>
              <w:spacing w:line="400" w:lineRule="exact"/>
              <w:ind w:firstLineChars="0"/>
              <w:rPr>
                <w:rFonts w:eastAsia="楷体_GB2312"/>
                <w:kern w:val="0"/>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eastAsia="楷体_GB2312"/>
              </w:rPr>
            </w:pPr>
            <w:r>
              <w:rPr>
                <w:rFonts w:hint="eastAsia" w:eastAsia="楷体_GB2312"/>
                <w:kern w:val="0"/>
              </w:rPr>
              <w:t>不锈钢反应釜</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rPr>
                <w:rFonts w:eastAsia="楷体_GB2312"/>
                <w:kern w:val="0"/>
              </w:rPr>
            </w:pPr>
            <w:r>
              <w:rPr>
                <w:rFonts w:hint="eastAsia" w:eastAsia="楷体_GB2312"/>
                <w:kern w:val="0"/>
              </w:rPr>
              <w:t>开式</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rPr>
                <w:rFonts w:eastAsia="楷体_GB2312"/>
                <w:kern w:val="0"/>
              </w:rPr>
            </w:pPr>
            <w:r>
              <w:rPr>
                <w:rFonts w:eastAsia="楷体_GB2312"/>
                <w:kern w:val="0"/>
              </w:rPr>
              <w:t>100L</w:t>
            </w:r>
          </w:p>
        </w:tc>
        <w:tc>
          <w:tcPr>
            <w:tcW w:w="1275" w:type="dxa"/>
            <w:vAlign w:val="center"/>
          </w:tcPr>
          <w:p>
            <w:pPr>
              <w:widowControl/>
              <w:spacing w:line="400" w:lineRule="exact"/>
              <w:ind w:firstLine="0" w:firstLineChars="0"/>
              <w:rPr>
                <w:rFonts w:eastAsia="楷体_GB2312"/>
                <w:kern w:val="0"/>
              </w:rPr>
            </w:pPr>
            <w:r>
              <w:rPr>
                <w:rFonts w:eastAsia="楷体_GB2312"/>
              </w:rPr>
              <w:t>N-</w:t>
            </w:r>
            <w:r>
              <w:rPr>
                <w:rFonts w:hint="eastAsia" w:eastAsia="楷体_GB2312"/>
              </w:rPr>
              <w:t>甲基吡咯烷酮、二氯甲烷、盐酸、乙酸乙酯</w:t>
            </w:r>
          </w:p>
        </w:tc>
        <w:tc>
          <w:tcPr>
            <w:tcW w:w="851" w:type="dxa"/>
            <w:vAlign w:val="center"/>
          </w:tcPr>
          <w:p>
            <w:pPr>
              <w:widowControl/>
              <w:spacing w:line="400" w:lineRule="exact"/>
              <w:ind w:firstLine="0" w:firstLineChars="0"/>
              <w:rPr>
                <w:rFonts w:eastAsia="楷体_GB2312"/>
                <w:kern w:val="0"/>
              </w:rPr>
            </w:pPr>
            <w:r>
              <w:rPr>
                <w:rFonts w:hint="eastAsia" w:eastAsia="楷体_GB2312"/>
                <w:kern w:val="0"/>
              </w:rPr>
              <w:t>硅油或乙二醇</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rPr>
                <w:rFonts w:eastAsia="楷体_GB2312"/>
                <w:kern w:val="0"/>
              </w:rPr>
            </w:pPr>
            <w:r>
              <w:rPr>
                <w:rFonts w:eastAsia="楷体_GB2312"/>
                <w:kern w:val="0"/>
              </w:rPr>
              <w:t>0-85r/min</w:t>
            </w:r>
            <w:r>
              <w:rPr>
                <w:rFonts w:hint="eastAsia" w:eastAsia="楷体_GB2312"/>
                <w:kern w:val="0"/>
              </w:rPr>
              <w:t>防爆</w:t>
            </w:r>
          </w:p>
        </w:tc>
        <w:tc>
          <w:tcPr>
            <w:tcW w:w="851" w:type="dxa"/>
            <w:vAlign w:val="center"/>
          </w:tcPr>
          <w:p>
            <w:pPr>
              <w:spacing w:line="400" w:lineRule="exact"/>
              <w:ind w:firstLine="0" w:firstLineChars="0"/>
              <w:rPr>
                <w:rFonts w:eastAsia="楷体_GB2312"/>
                <w:kern w:val="0"/>
              </w:rPr>
            </w:pPr>
            <w:r>
              <w:rPr>
                <w:rFonts w:hint="eastAsia" w:eastAsia="楷体_GB2312"/>
                <w:kern w:val="0"/>
              </w:rPr>
              <w:t>锚式</w:t>
            </w:r>
          </w:p>
        </w:tc>
        <w:tc>
          <w:tcPr>
            <w:tcW w:w="708" w:type="dxa"/>
            <w:vAlign w:val="center"/>
          </w:tcPr>
          <w:p>
            <w:pPr>
              <w:spacing w:line="400" w:lineRule="exact"/>
              <w:ind w:firstLine="0" w:firstLineChars="0"/>
              <w:rPr>
                <w:rFonts w:eastAsia="楷体_GB2312"/>
                <w:kern w:val="0"/>
              </w:rPr>
            </w:pPr>
            <w:r>
              <w:rPr>
                <w:rFonts w:eastAsia="楷体_GB2312"/>
                <w:kern w:val="0"/>
              </w:rPr>
              <w:t>1</w:t>
            </w:r>
          </w:p>
        </w:tc>
        <w:tc>
          <w:tcPr>
            <w:tcW w:w="993" w:type="dxa"/>
            <w:vAlign w:val="center"/>
          </w:tcPr>
          <w:p>
            <w:pPr>
              <w:spacing w:line="400" w:lineRule="exact"/>
              <w:ind w:firstLine="0" w:firstLineChars="0"/>
              <w:rPr>
                <w:rFonts w:eastAsia="楷体_GB2312"/>
                <w:kern w:val="0"/>
              </w:rPr>
            </w:pPr>
            <w:r>
              <w:rPr>
                <w:rFonts w:eastAsia="楷体_GB2312"/>
                <w:kern w:val="0"/>
              </w:rPr>
              <w:t>DN25</w:t>
            </w:r>
          </w:p>
        </w:tc>
        <w:tc>
          <w:tcPr>
            <w:tcW w:w="708" w:type="dxa"/>
            <w:vAlign w:val="center"/>
          </w:tcPr>
          <w:p>
            <w:pPr>
              <w:spacing w:line="400" w:lineRule="exact"/>
              <w:ind w:firstLine="0" w:firstLineChars="0"/>
              <w:rPr>
                <w:rFonts w:eastAsia="楷体_GB2312"/>
                <w:kern w:val="0"/>
              </w:rPr>
            </w:pPr>
            <w:r>
              <w:rPr>
                <w:rFonts w:hint="eastAsia" w:eastAsia="楷体_GB2312"/>
                <w:kern w:val="0"/>
              </w:rPr>
              <w:t>-10~100℃</w:t>
            </w:r>
          </w:p>
        </w:tc>
        <w:tc>
          <w:tcPr>
            <w:tcW w:w="1276" w:type="dxa"/>
            <w:vAlign w:val="center"/>
          </w:tcPr>
          <w:p>
            <w:pPr>
              <w:spacing w:line="400" w:lineRule="exact"/>
              <w:ind w:firstLine="0" w:firstLineChars="0"/>
              <w:rPr>
                <w:rFonts w:eastAsia="楷体_GB2312"/>
                <w:kern w:val="0"/>
              </w:rPr>
            </w:pPr>
            <w:r>
              <w:rPr>
                <w:rFonts w:eastAsia="楷体_GB2312"/>
                <w:kern w:val="0"/>
              </w:rPr>
              <w:t>-0.1~0.35MPa</w:t>
            </w:r>
          </w:p>
        </w:tc>
        <w:tc>
          <w:tcPr>
            <w:tcW w:w="992" w:type="dxa"/>
            <w:vAlign w:val="center"/>
          </w:tcPr>
          <w:p>
            <w:pPr>
              <w:spacing w:line="400" w:lineRule="exact"/>
              <w:ind w:firstLine="0" w:firstLineChars="0"/>
              <w:rPr>
                <w:rFonts w:eastAsia="楷体_GB2312"/>
                <w:kern w:val="0"/>
              </w:rPr>
            </w:pPr>
            <w:r>
              <w:rPr>
                <w:rFonts w:eastAsia="楷体_GB2312"/>
                <w:kern w:val="0"/>
              </w:rPr>
              <w:t>0.4Mpa</w:t>
            </w:r>
          </w:p>
        </w:tc>
        <w:tc>
          <w:tcPr>
            <w:tcW w:w="1170" w:type="dxa"/>
            <w:vAlign w:val="center"/>
          </w:tcPr>
          <w:p>
            <w:pPr>
              <w:spacing w:line="400" w:lineRule="exact"/>
              <w:ind w:firstLine="0" w:firstLineChars="0"/>
              <w:rPr>
                <w:rFonts w:eastAsia="楷体_GB2312"/>
                <w:kern w:val="0"/>
              </w:rPr>
            </w:pPr>
            <w:r>
              <w:rPr>
                <w:rFonts w:hint="eastAsia" w:eastAsia="楷体_GB2312"/>
                <w:kern w:val="0"/>
              </w:rPr>
              <w:t>-20~120℃</w:t>
            </w:r>
          </w:p>
        </w:tc>
        <w:tc>
          <w:tcPr>
            <w:tcW w:w="868" w:type="dxa"/>
            <w:vAlign w:val="center"/>
          </w:tcPr>
          <w:p>
            <w:pPr>
              <w:spacing w:line="400" w:lineRule="exact"/>
              <w:ind w:firstLine="0" w:firstLineChars="0"/>
              <w:rPr>
                <w:rFonts w:eastAsia="楷体_GB2312"/>
                <w:kern w:val="0"/>
              </w:rPr>
            </w:pPr>
            <w:r>
              <w:rPr>
                <w:rFonts w:hint="eastAsia" w:eastAsia="楷体_GB2312"/>
                <w:kern w:val="0"/>
              </w:rPr>
              <w:t>缠绕管式冷凝器</w:t>
            </w:r>
          </w:p>
        </w:tc>
        <w:tc>
          <w:tcPr>
            <w:tcW w:w="868" w:type="dxa"/>
            <w:vAlign w:val="center"/>
          </w:tcPr>
          <w:p>
            <w:pPr>
              <w:spacing w:line="400" w:lineRule="exact"/>
              <w:ind w:firstLine="0" w:firstLineChars="0"/>
              <w:rPr>
                <w:rFonts w:eastAsia="楷体_GB2312"/>
                <w:kern w:val="0"/>
              </w:rPr>
            </w:pPr>
            <w:r>
              <w:rPr>
                <w:rFonts w:eastAsia="楷体_GB2312"/>
                <w:kern w:val="0"/>
              </w:rPr>
              <w:t>1.5</w:t>
            </w:r>
            <w:r>
              <w:rPr>
                <w:rFonts w:eastAsia="宋体"/>
                <w:kern w:val="0"/>
              </w:rPr>
              <w:t xml:space="preserve"> m</w:t>
            </w:r>
            <w:r>
              <w:rPr>
                <w:rFonts w:eastAsia="宋体"/>
                <w:kern w:val="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09" w:type="dxa"/>
            <w:vAlign w:val="center"/>
          </w:tcPr>
          <w:p>
            <w:pPr>
              <w:numPr>
                <w:ilvl w:val="0"/>
                <w:numId w:val="12"/>
              </w:numPr>
              <w:spacing w:line="400" w:lineRule="exact"/>
              <w:ind w:firstLineChars="0"/>
              <w:rPr>
                <w:rFonts w:eastAsia="楷体_GB2312"/>
                <w:kern w:val="0"/>
              </w:rPr>
            </w:pPr>
          </w:p>
        </w:tc>
        <w:tc>
          <w:tcPr>
            <w:tcW w:w="1518"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eastAsia="楷体_GB2312"/>
              </w:rPr>
            </w:pPr>
            <w:r>
              <w:rPr>
                <w:rFonts w:hint="eastAsia" w:eastAsia="楷体_GB2312"/>
                <w:kern w:val="0"/>
              </w:rPr>
              <w:t>不锈钢反应釜</w:t>
            </w:r>
          </w:p>
        </w:tc>
        <w:tc>
          <w:tcPr>
            <w:tcW w:w="851" w:type="dxa"/>
            <w:vAlign w:val="center"/>
          </w:tcPr>
          <w:p>
            <w:pPr>
              <w:spacing w:line="400" w:lineRule="exact"/>
              <w:ind w:firstLine="0" w:firstLineChars="0"/>
              <w:rPr>
                <w:rFonts w:eastAsia="楷体_GB2312"/>
                <w:kern w:val="0"/>
              </w:rPr>
            </w:pPr>
            <w:r>
              <w:rPr>
                <w:rFonts w:hint="eastAsia" w:eastAsia="楷体_GB2312"/>
                <w:kern w:val="0"/>
              </w:rPr>
              <w:t>开式</w:t>
            </w:r>
          </w:p>
        </w:tc>
        <w:tc>
          <w:tcPr>
            <w:tcW w:w="709" w:type="dxa"/>
            <w:vAlign w:val="center"/>
          </w:tcPr>
          <w:p>
            <w:pPr>
              <w:spacing w:line="400" w:lineRule="exact"/>
              <w:ind w:firstLine="0" w:firstLineChars="0"/>
              <w:rPr>
                <w:rFonts w:eastAsia="楷体_GB2312"/>
                <w:kern w:val="0"/>
              </w:rPr>
            </w:pPr>
            <w:r>
              <w:rPr>
                <w:rFonts w:eastAsia="楷体_GB2312"/>
                <w:kern w:val="0"/>
              </w:rPr>
              <w:t>100L</w:t>
            </w:r>
          </w:p>
        </w:tc>
        <w:tc>
          <w:tcPr>
            <w:tcW w:w="1275" w:type="dxa"/>
            <w:vAlign w:val="center"/>
          </w:tcPr>
          <w:p>
            <w:pPr>
              <w:spacing w:line="400" w:lineRule="exact"/>
              <w:ind w:firstLine="0" w:firstLineChars="0"/>
              <w:rPr>
                <w:rFonts w:eastAsia="楷体_GB2312"/>
                <w:kern w:val="0"/>
              </w:rPr>
            </w:pPr>
            <w:r>
              <w:rPr>
                <w:rFonts w:hint="eastAsia" w:eastAsia="楷体_GB2312"/>
                <w:kern w:val="0"/>
              </w:rPr>
              <w:t>二甲亚砜、四氢呋喃、异丙醚、甲醇</w:t>
            </w:r>
          </w:p>
        </w:tc>
        <w:tc>
          <w:tcPr>
            <w:tcW w:w="851" w:type="dxa"/>
            <w:vAlign w:val="center"/>
          </w:tcPr>
          <w:p>
            <w:pPr>
              <w:spacing w:line="400" w:lineRule="exact"/>
              <w:ind w:firstLine="0" w:firstLineChars="0"/>
              <w:rPr>
                <w:rFonts w:eastAsia="楷体_GB2312"/>
                <w:kern w:val="0"/>
              </w:rPr>
            </w:pPr>
            <w:r>
              <w:rPr>
                <w:rFonts w:hint="eastAsia" w:eastAsia="楷体_GB2312"/>
                <w:kern w:val="0"/>
              </w:rPr>
              <w:t>硅油或乙二醇</w:t>
            </w:r>
          </w:p>
        </w:tc>
        <w:tc>
          <w:tcPr>
            <w:tcW w:w="992" w:type="dxa"/>
            <w:vAlign w:val="center"/>
          </w:tcPr>
          <w:p>
            <w:pPr>
              <w:spacing w:line="400" w:lineRule="exact"/>
              <w:ind w:firstLine="0" w:firstLineChars="0"/>
              <w:rPr>
                <w:rFonts w:eastAsia="楷体_GB2312"/>
                <w:kern w:val="0"/>
              </w:rPr>
            </w:pPr>
            <w:r>
              <w:rPr>
                <w:rFonts w:eastAsia="楷体_GB2312"/>
                <w:kern w:val="0"/>
              </w:rPr>
              <w:t>0-85r/min</w:t>
            </w:r>
            <w:r>
              <w:rPr>
                <w:rFonts w:hint="eastAsia" w:eastAsia="楷体_GB2312"/>
                <w:kern w:val="0"/>
              </w:rPr>
              <w:t>防爆</w:t>
            </w:r>
          </w:p>
        </w:tc>
        <w:tc>
          <w:tcPr>
            <w:tcW w:w="851" w:type="dxa"/>
            <w:vAlign w:val="center"/>
          </w:tcPr>
          <w:p>
            <w:pPr>
              <w:spacing w:line="400" w:lineRule="exact"/>
              <w:ind w:firstLine="0" w:firstLineChars="0"/>
              <w:rPr>
                <w:rFonts w:eastAsia="楷体_GB2312"/>
                <w:kern w:val="0"/>
              </w:rPr>
            </w:pPr>
            <w:r>
              <w:rPr>
                <w:rFonts w:hint="eastAsia" w:eastAsia="楷体_GB2312"/>
                <w:kern w:val="0"/>
              </w:rPr>
              <w:t>锚式</w:t>
            </w:r>
          </w:p>
        </w:tc>
        <w:tc>
          <w:tcPr>
            <w:tcW w:w="708" w:type="dxa"/>
            <w:vAlign w:val="center"/>
          </w:tcPr>
          <w:p>
            <w:pPr>
              <w:spacing w:line="400" w:lineRule="exact"/>
              <w:ind w:firstLine="0" w:firstLineChars="0"/>
              <w:rPr>
                <w:rFonts w:eastAsia="楷体_GB2312"/>
                <w:kern w:val="0"/>
              </w:rPr>
            </w:pPr>
            <w:r>
              <w:rPr>
                <w:rFonts w:eastAsia="楷体_GB2312"/>
                <w:kern w:val="0"/>
              </w:rPr>
              <w:t>1</w:t>
            </w:r>
          </w:p>
        </w:tc>
        <w:tc>
          <w:tcPr>
            <w:tcW w:w="993" w:type="dxa"/>
            <w:vAlign w:val="center"/>
          </w:tcPr>
          <w:p>
            <w:pPr>
              <w:spacing w:line="400" w:lineRule="exact"/>
              <w:ind w:firstLine="0" w:firstLineChars="0"/>
              <w:rPr>
                <w:rFonts w:eastAsia="楷体_GB2312"/>
                <w:kern w:val="0"/>
              </w:rPr>
            </w:pPr>
            <w:r>
              <w:rPr>
                <w:rFonts w:eastAsia="楷体_GB2312"/>
                <w:kern w:val="0"/>
              </w:rPr>
              <w:t>DN25</w:t>
            </w:r>
          </w:p>
        </w:tc>
        <w:tc>
          <w:tcPr>
            <w:tcW w:w="708" w:type="dxa"/>
            <w:vAlign w:val="center"/>
          </w:tcPr>
          <w:p>
            <w:pPr>
              <w:spacing w:line="400" w:lineRule="exact"/>
              <w:ind w:firstLine="0" w:firstLineChars="0"/>
              <w:rPr>
                <w:rFonts w:eastAsia="楷体_GB2312"/>
                <w:kern w:val="0"/>
              </w:rPr>
            </w:pPr>
            <w:r>
              <w:rPr>
                <w:rFonts w:eastAsia="楷体_GB2312"/>
                <w:kern w:val="0"/>
              </w:rPr>
              <w:t>-10~100</w:t>
            </w:r>
            <w:r>
              <w:rPr>
                <w:rFonts w:hint="eastAsia" w:eastAsia="楷体_GB2312"/>
                <w:kern w:val="0"/>
              </w:rPr>
              <w:t>℃</w:t>
            </w:r>
          </w:p>
        </w:tc>
        <w:tc>
          <w:tcPr>
            <w:tcW w:w="1276" w:type="dxa"/>
            <w:vAlign w:val="center"/>
          </w:tcPr>
          <w:p>
            <w:pPr>
              <w:spacing w:line="400" w:lineRule="exact"/>
              <w:ind w:firstLine="0" w:firstLineChars="0"/>
              <w:rPr>
                <w:rFonts w:eastAsia="楷体_GB2312"/>
                <w:kern w:val="0"/>
              </w:rPr>
            </w:pPr>
            <w:r>
              <w:rPr>
                <w:rFonts w:eastAsia="楷体_GB2312"/>
                <w:kern w:val="0"/>
              </w:rPr>
              <w:t>-0.1~0.35MPa</w:t>
            </w:r>
          </w:p>
        </w:tc>
        <w:tc>
          <w:tcPr>
            <w:tcW w:w="992" w:type="dxa"/>
            <w:vAlign w:val="center"/>
          </w:tcPr>
          <w:p>
            <w:pPr>
              <w:spacing w:line="400" w:lineRule="exact"/>
              <w:ind w:firstLine="0" w:firstLineChars="0"/>
              <w:rPr>
                <w:rFonts w:eastAsia="楷体_GB2312"/>
                <w:kern w:val="0"/>
              </w:rPr>
            </w:pPr>
            <w:r>
              <w:rPr>
                <w:rFonts w:eastAsia="楷体_GB2312"/>
                <w:kern w:val="0"/>
              </w:rPr>
              <w:t>0.4Mpa</w:t>
            </w:r>
          </w:p>
        </w:tc>
        <w:tc>
          <w:tcPr>
            <w:tcW w:w="1170" w:type="dxa"/>
            <w:vAlign w:val="center"/>
          </w:tcPr>
          <w:p>
            <w:pPr>
              <w:spacing w:line="400" w:lineRule="exact"/>
              <w:ind w:firstLine="0" w:firstLineChars="0"/>
              <w:rPr>
                <w:rFonts w:eastAsia="楷体_GB2312"/>
                <w:kern w:val="0"/>
              </w:rPr>
            </w:pPr>
            <w:r>
              <w:rPr>
                <w:rFonts w:hint="eastAsia" w:eastAsia="楷体_GB2312"/>
                <w:kern w:val="0"/>
              </w:rPr>
              <w:t>-20~120℃</w:t>
            </w:r>
          </w:p>
        </w:tc>
        <w:tc>
          <w:tcPr>
            <w:tcW w:w="868" w:type="dxa"/>
            <w:vAlign w:val="center"/>
          </w:tcPr>
          <w:p>
            <w:pPr>
              <w:spacing w:line="400" w:lineRule="exact"/>
              <w:ind w:firstLine="0" w:firstLineChars="0"/>
              <w:rPr>
                <w:rFonts w:eastAsia="楷体_GB2312"/>
                <w:kern w:val="0"/>
              </w:rPr>
            </w:pPr>
            <w:r>
              <w:rPr>
                <w:rFonts w:hint="eastAsia" w:eastAsia="楷体_GB2312"/>
                <w:kern w:val="0"/>
              </w:rPr>
              <w:t>缠绕管式冷凝器</w:t>
            </w:r>
          </w:p>
        </w:tc>
        <w:tc>
          <w:tcPr>
            <w:tcW w:w="868" w:type="dxa"/>
            <w:vAlign w:val="center"/>
          </w:tcPr>
          <w:p>
            <w:pPr>
              <w:spacing w:line="400" w:lineRule="exact"/>
              <w:ind w:firstLine="0" w:firstLineChars="0"/>
              <w:rPr>
                <w:rFonts w:eastAsia="楷体_GB2312"/>
                <w:kern w:val="0"/>
              </w:rPr>
            </w:pPr>
            <w:r>
              <w:rPr>
                <w:rFonts w:eastAsia="楷体_GB2312"/>
                <w:kern w:val="0"/>
              </w:rPr>
              <w:t>1.5</w:t>
            </w:r>
            <w:r>
              <w:rPr>
                <w:rFonts w:eastAsia="宋体"/>
                <w:kern w:val="0"/>
              </w:rPr>
              <w:t xml:space="preserve"> m</w:t>
            </w:r>
            <w:r>
              <w:rPr>
                <w:rFonts w:eastAsia="宋体"/>
                <w:kern w:val="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09" w:type="dxa"/>
            <w:vAlign w:val="center"/>
          </w:tcPr>
          <w:p>
            <w:pPr>
              <w:numPr>
                <w:ilvl w:val="0"/>
                <w:numId w:val="12"/>
              </w:numPr>
              <w:spacing w:line="400" w:lineRule="exact"/>
              <w:ind w:firstLineChars="0"/>
              <w:rPr>
                <w:rFonts w:eastAsia="楷体_GB2312"/>
                <w:kern w:val="0"/>
              </w:rPr>
            </w:pPr>
          </w:p>
        </w:tc>
        <w:tc>
          <w:tcPr>
            <w:tcW w:w="1518"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eastAsia="楷体_GB2312"/>
              </w:rPr>
            </w:pPr>
            <w:r>
              <w:rPr>
                <w:rFonts w:hint="eastAsia" w:eastAsia="楷体_GB2312"/>
                <w:kern w:val="0"/>
              </w:rPr>
              <w:t>不锈钢反应釜</w:t>
            </w:r>
          </w:p>
        </w:tc>
        <w:tc>
          <w:tcPr>
            <w:tcW w:w="851" w:type="dxa"/>
            <w:vAlign w:val="center"/>
          </w:tcPr>
          <w:p>
            <w:pPr>
              <w:spacing w:line="400" w:lineRule="exact"/>
              <w:ind w:firstLine="0" w:firstLineChars="0"/>
              <w:rPr>
                <w:rFonts w:eastAsia="楷体_GB2312"/>
                <w:kern w:val="0"/>
              </w:rPr>
            </w:pPr>
            <w:r>
              <w:rPr>
                <w:rFonts w:hint="eastAsia" w:eastAsia="楷体_GB2312"/>
                <w:kern w:val="0"/>
              </w:rPr>
              <w:t>开式</w:t>
            </w:r>
          </w:p>
        </w:tc>
        <w:tc>
          <w:tcPr>
            <w:tcW w:w="709" w:type="dxa"/>
            <w:vAlign w:val="center"/>
          </w:tcPr>
          <w:p>
            <w:pPr>
              <w:spacing w:line="400" w:lineRule="exact"/>
              <w:ind w:firstLine="0" w:firstLineChars="0"/>
              <w:rPr>
                <w:rFonts w:eastAsia="楷体_GB2312"/>
                <w:kern w:val="0"/>
              </w:rPr>
            </w:pPr>
            <w:r>
              <w:rPr>
                <w:rFonts w:eastAsia="楷体_GB2312"/>
                <w:kern w:val="0"/>
              </w:rPr>
              <w:t>100L</w:t>
            </w:r>
          </w:p>
        </w:tc>
        <w:tc>
          <w:tcPr>
            <w:tcW w:w="1275" w:type="dxa"/>
            <w:tcBorders>
              <w:top w:val="nil"/>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rFonts w:eastAsia="楷体_GB2312"/>
                <w:kern w:val="0"/>
              </w:rPr>
            </w:pPr>
            <w:r>
              <w:rPr>
                <w:rFonts w:hint="eastAsia" w:eastAsia="楷体_GB2312"/>
              </w:rPr>
              <w:t>甲醇、乙醇</w:t>
            </w:r>
          </w:p>
        </w:tc>
        <w:tc>
          <w:tcPr>
            <w:tcW w:w="851" w:type="dxa"/>
            <w:vAlign w:val="center"/>
          </w:tcPr>
          <w:p>
            <w:pPr>
              <w:spacing w:line="400" w:lineRule="exact"/>
              <w:ind w:firstLine="0" w:firstLineChars="0"/>
              <w:rPr>
                <w:rFonts w:eastAsia="楷体_GB2312"/>
                <w:kern w:val="0"/>
              </w:rPr>
            </w:pPr>
            <w:r>
              <w:rPr>
                <w:rFonts w:hint="eastAsia" w:eastAsia="楷体_GB2312"/>
                <w:kern w:val="0"/>
              </w:rPr>
              <w:t>硅油或乙二醇</w:t>
            </w:r>
          </w:p>
        </w:tc>
        <w:tc>
          <w:tcPr>
            <w:tcW w:w="992" w:type="dxa"/>
            <w:vAlign w:val="center"/>
          </w:tcPr>
          <w:p>
            <w:pPr>
              <w:spacing w:line="400" w:lineRule="exact"/>
              <w:ind w:firstLine="0" w:firstLineChars="0"/>
              <w:rPr>
                <w:rFonts w:eastAsia="楷体_GB2312"/>
                <w:kern w:val="0"/>
              </w:rPr>
            </w:pPr>
            <w:r>
              <w:rPr>
                <w:rFonts w:eastAsia="楷体_GB2312"/>
                <w:kern w:val="0"/>
              </w:rPr>
              <w:t>0-85r/min</w:t>
            </w:r>
            <w:r>
              <w:rPr>
                <w:rFonts w:hint="eastAsia" w:eastAsia="楷体_GB2312"/>
                <w:kern w:val="0"/>
              </w:rPr>
              <w:t>防爆</w:t>
            </w:r>
          </w:p>
        </w:tc>
        <w:tc>
          <w:tcPr>
            <w:tcW w:w="851" w:type="dxa"/>
            <w:vAlign w:val="center"/>
          </w:tcPr>
          <w:p>
            <w:pPr>
              <w:spacing w:line="400" w:lineRule="exact"/>
              <w:ind w:firstLine="0" w:firstLineChars="0"/>
              <w:rPr>
                <w:rFonts w:eastAsia="楷体_GB2312"/>
                <w:kern w:val="0"/>
              </w:rPr>
            </w:pPr>
            <w:r>
              <w:rPr>
                <w:rFonts w:hint="eastAsia" w:eastAsia="楷体_GB2312"/>
                <w:kern w:val="0"/>
              </w:rPr>
              <w:t>锚式</w:t>
            </w:r>
          </w:p>
        </w:tc>
        <w:tc>
          <w:tcPr>
            <w:tcW w:w="708" w:type="dxa"/>
            <w:vAlign w:val="center"/>
          </w:tcPr>
          <w:p>
            <w:pPr>
              <w:spacing w:line="400" w:lineRule="exact"/>
              <w:ind w:firstLine="0" w:firstLineChars="0"/>
              <w:rPr>
                <w:rFonts w:eastAsia="楷体_GB2312"/>
                <w:kern w:val="0"/>
              </w:rPr>
            </w:pPr>
            <w:r>
              <w:rPr>
                <w:rFonts w:eastAsia="楷体_GB2312"/>
                <w:kern w:val="0"/>
              </w:rPr>
              <w:t>1</w:t>
            </w:r>
          </w:p>
        </w:tc>
        <w:tc>
          <w:tcPr>
            <w:tcW w:w="993" w:type="dxa"/>
            <w:vAlign w:val="center"/>
          </w:tcPr>
          <w:p>
            <w:pPr>
              <w:spacing w:line="400" w:lineRule="exact"/>
              <w:ind w:firstLine="0" w:firstLineChars="0"/>
              <w:rPr>
                <w:rFonts w:eastAsia="楷体_GB2312"/>
                <w:kern w:val="0"/>
              </w:rPr>
            </w:pPr>
            <w:r>
              <w:rPr>
                <w:rFonts w:eastAsia="楷体_GB2312"/>
                <w:kern w:val="0"/>
              </w:rPr>
              <w:t>DN25</w:t>
            </w:r>
          </w:p>
        </w:tc>
        <w:tc>
          <w:tcPr>
            <w:tcW w:w="708" w:type="dxa"/>
            <w:vAlign w:val="center"/>
          </w:tcPr>
          <w:p>
            <w:pPr>
              <w:spacing w:line="400" w:lineRule="exact"/>
              <w:ind w:firstLine="0" w:firstLineChars="0"/>
              <w:rPr>
                <w:rFonts w:eastAsia="楷体_GB2312"/>
                <w:kern w:val="0"/>
              </w:rPr>
            </w:pPr>
            <w:r>
              <w:rPr>
                <w:rFonts w:hint="eastAsia" w:eastAsia="楷体_GB2312"/>
                <w:kern w:val="0"/>
              </w:rPr>
              <w:t>-10~100℃</w:t>
            </w:r>
          </w:p>
        </w:tc>
        <w:tc>
          <w:tcPr>
            <w:tcW w:w="1276" w:type="dxa"/>
            <w:vAlign w:val="center"/>
          </w:tcPr>
          <w:p>
            <w:pPr>
              <w:spacing w:line="400" w:lineRule="exact"/>
              <w:ind w:firstLine="0" w:firstLineChars="0"/>
              <w:rPr>
                <w:rFonts w:eastAsia="楷体_GB2312"/>
                <w:kern w:val="0"/>
              </w:rPr>
            </w:pPr>
            <w:r>
              <w:rPr>
                <w:rFonts w:eastAsia="楷体_GB2312"/>
                <w:kern w:val="0"/>
              </w:rPr>
              <w:t>-0.1~0.35MPa</w:t>
            </w:r>
          </w:p>
        </w:tc>
        <w:tc>
          <w:tcPr>
            <w:tcW w:w="992" w:type="dxa"/>
            <w:vAlign w:val="center"/>
          </w:tcPr>
          <w:p>
            <w:pPr>
              <w:spacing w:line="400" w:lineRule="exact"/>
              <w:ind w:firstLine="0" w:firstLineChars="0"/>
              <w:rPr>
                <w:rFonts w:eastAsia="楷体_GB2312"/>
                <w:kern w:val="0"/>
              </w:rPr>
            </w:pPr>
            <w:r>
              <w:rPr>
                <w:rFonts w:eastAsia="楷体_GB2312"/>
                <w:kern w:val="0"/>
              </w:rPr>
              <w:t>0.4Mpa</w:t>
            </w:r>
          </w:p>
        </w:tc>
        <w:tc>
          <w:tcPr>
            <w:tcW w:w="1170" w:type="dxa"/>
            <w:vAlign w:val="center"/>
          </w:tcPr>
          <w:p>
            <w:pPr>
              <w:spacing w:line="400" w:lineRule="exact"/>
              <w:ind w:firstLine="0" w:firstLineChars="0"/>
              <w:rPr>
                <w:rFonts w:eastAsia="楷体_GB2312"/>
                <w:kern w:val="0"/>
              </w:rPr>
            </w:pPr>
            <w:r>
              <w:rPr>
                <w:rFonts w:hint="eastAsia" w:eastAsia="楷体_GB2312"/>
                <w:kern w:val="0"/>
              </w:rPr>
              <w:t>-20~120℃</w:t>
            </w:r>
          </w:p>
        </w:tc>
        <w:tc>
          <w:tcPr>
            <w:tcW w:w="868" w:type="dxa"/>
            <w:vAlign w:val="center"/>
          </w:tcPr>
          <w:p>
            <w:pPr>
              <w:spacing w:line="400" w:lineRule="exact"/>
              <w:ind w:firstLine="0" w:firstLineChars="0"/>
              <w:rPr>
                <w:rFonts w:eastAsia="楷体_GB2312"/>
                <w:kern w:val="0"/>
              </w:rPr>
            </w:pPr>
            <w:r>
              <w:rPr>
                <w:rFonts w:eastAsia="楷体_GB2312"/>
                <w:kern w:val="0"/>
              </w:rPr>
              <w:t>NA</w:t>
            </w:r>
          </w:p>
        </w:tc>
        <w:tc>
          <w:tcPr>
            <w:tcW w:w="868" w:type="dxa"/>
            <w:vAlign w:val="center"/>
          </w:tcPr>
          <w:p>
            <w:pPr>
              <w:spacing w:line="400" w:lineRule="exact"/>
              <w:ind w:firstLine="0" w:firstLineChars="0"/>
              <w:rPr>
                <w:rFonts w:eastAsia="楷体_GB2312"/>
                <w:kern w:val="0"/>
              </w:rPr>
            </w:pPr>
            <w:r>
              <w:rPr>
                <w:rFonts w:eastAsia="楷体_GB2312"/>
                <w:kern w:val="0"/>
              </w:rPr>
              <w:t>NA</w:t>
            </w:r>
          </w:p>
        </w:tc>
      </w:tr>
    </w:tbl>
    <w:p>
      <w:pPr>
        <w:ind w:firstLine="0" w:firstLineChars="0"/>
        <w:rPr>
          <w:rFonts w:eastAsia="楷体_GB2312"/>
        </w:rPr>
      </w:pPr>
    </w:p>
    <w:sectPr>
      <w:pgSz w:w="16840" w:h="11907" w:orient="landscape"/>
      <w:pgMar w:top="1134" w:right="1418" w:bottom="1134" w:left="1134" w:header="1134" w:footer="851" w:gutter="0"/>
      <w:cols w:space="425" w:num="1"/>
      <w:titlePg/>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王成宏" w:date="2020-10-10T10:58:00Z" w:initials="王成宏">
    <w:p>
      <w:pPr>
        <w:pStyle w:val="7"/>
        <w:ind w:firstLine="420"/>
      </w:pPr>
      <w:r>
        <w:t>请推荐三家以上</w:t>
      </w:r>
    </w:p>
  </w:comment>
  <w:comment w:id="1" w:author="王成宏" w:date="2020-10-10T10:55:00Z" w:initials="王成宏">
    <w:p>
      <w:pPr>
        <w:pStyle w:val="7"/>
        <w:ind w:firstLine="420"/>
      </w:pPr>
      <w:r>
        <w:t>品牌不在同一档次</w:t>
      </w:r>
    </w:p>
  </w:comment>
  <w:comment w:id="2" w:author="王成宏" w:date="2020-10-10T11:00:00Z" w:initials="王成宏">
    <w:p>
      <w:pPr>
        <w:pStyle w:val="7"/>
        <w:ind w:firstLine="420"/>
      </w:pPr>
      <w:r>
        <w:t>推荐</w:t>
      </w:r>
      <w:r>
        <w:rPr>
          <w:rFonts w:hint="eastAsia"/>
        </w:rPr>
        <w:t>2-</w:t>
      </w:r>
      <w:r>
        <w:t>3家</w:t>
      </w:r>
      <w:r>
        <w:rPr>
          <w:rFonts w:hint="eastAsia"/>
        </w:rPr>
        <w:t>品牌】</w:t>
      </w:r>
    </w:p>
  </w:comment>
  <w:comment w:id="3" w:author="韩笑" w:date="2020-10-12T09:56:00Z" w:initials="韩笑">
    <w:p>
      <w:pPr>
        <w:pStyle w:val="7"/>
        <w:ind w:firstLine="420"/>
        <w:rPr>
          <w:rFonts w:hint="eastAsia"/>
        </w:rPr>
      </w:pPr>
      <w:r>
        <w:t>是否强制要求参加投标供应商派技术人员到现场查看</w:t>
      </w:r>
      <w:r>
        <w:rPr>
          <w:rFonts w:hint="eastAsia"/>
        </w:rPr>
        <w:t>？</w:t>
      </w:r>
    </w:p>
  </w:comment>
  <w:comment w:id="4" w:author="韩笑" w:date="2020-10-12T10:02:00Z" w:initials="韩笑">
    <w:p>
      <w:pPr>
        <w:pStyle w:val="7"/>
        <w:ind w:firstLine="420"/>
      </w:pPr>
      <w:r>
        <w:t>供应商负责安装</w:t>
      </w:r>
      <w:r>
        <w:rPr>
          <w:rFonts w:hint="eastAsia"/>
        </w:rPr>
        <w:t>？</w:t>
      </w:r>
    </w:p>
  </w:comment>
  <w:comment w:id="5" w:author="王成宏" w:date="2020-10-10T11:28:00Z" w:initials="王成宏">
    <w:p>
      <w:pPr>
        <w:pStyle w:val="7"/>
        <w:ind w:firstLine="0" w:firstLineChars="0"/>
      </w:pPr>
      <w:r>
        <w:rPr>
          <w:rFonts w:hint="eastAsia"/>
        </w:rPr>
        <w:t>容积需要注明设计容积还是工作容积？</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Unicode MS">
    <w:altName w:val="宋体"/>
    <w:panose1 w:val="020B0604020202020204"/>
    <w:charset w:val="86"/>
    <w:family w:val="decorative"/>
    <w:pitch w:val="default"/>
    <w:sig w:usb0="00000000" w:usb1="00000000" w:usb2="0000003F" w:usb3="00000000" w:csb0="003F01FF" w:csb1="00000000"/>
  </w:font>
  <w:font w:name="楷体_GB2312">
    <w:altName w:val="楷体"/>
    <w:panose1 w:val="00000000000000000000"/>
    <w:charset w:val="86"/>
    <w:family w:val="swiss"/>
    <w:pitch w:val="default"/>
    <w:sig w:usb0="00000000" w:usb1="00000000" w:usb2="00000010" w:usb3="00000000" w:csb0="00040000" w:csb1="00000000"/>
  </w:font>
  <w:font w:name="Arial">
    <w:panose1 w:val="020B0604020202020204"/>
    <w:charset w:val="00"/>
    <w:family w:val="decorative"/>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7"/>
      <w:tblW w:w="9854" w:type="dxa"/>
      <w:tblInd w:w="0" w:type="dxa"/>
      <w:tblBorders>
        <w:top w:val="single" w:color="7F7F7F" w:themeColor="background1" w:themeShade="80" w:sz="18" w:space="0"/>
        <w:left w:val="none" w:color="auto" w:sz="0" w:space="0"/>
        <w:bottom w:val="none" w:color="auto" w:sz="0" w:space="0"/>
        <w:right w:val="none" w:color="auto" w:sz="0" w:space="0"/>
        <w:insideH w:val="none" w:color="auto" w:sz="0" w:space="0"/>
        <w:insideV w:val="single" w:color="7F7F7F" w:themeColor="background1" w:themeShade="80" w:sz="18" w:space="0"/>
      </w:tblBorders>
      <w:tblLayout w:type="fixed"/>
      <w:tblCellMar>
        <w:top w:w="0" w:type="dxa"/>
        <w:left w:w="108" w:type="dxa"/>
        <w:bottom w:w="0" w:type="dxa"/>
        <w:right w:w="108" w:type="dxa"/>
      </w:tblCellMar>
    </w:tblPr>
    <w:tblGrid>
      <w:gridCol w:w="1465"/>
      <w:gridCol w:w="8389"/>
    </w:tblGrid>
    <w:tr>
      <w:tblPrEx>
        <w:tblBorders>
          <w:top w:val="single" w:color="7F7F7F" w:themeColor="background1" w:themeShade="80" w:sz="18" w:space="0"/>
          <w:left w:val="none" w:color="auto" w:sz="0" w:space="0"/>
          <w:bottom w:val="none" w:color="auto" w:sz="0" w:space="0"/>
          <w:right w:val="none" w:color="auto" w:sz="0" w:space="0"/>
          <w:insideH w:val="none" w:color="auto" w:sz="0" w:space="0"/>
          <w:insideV w:val="single" w:color="7F7F7F" w:themeColor="background1" w:themeShade="80" w:sz="18" w:space="0"/>
        </w:tblBorders>
        <w:tblLayout w:type="fixed"/>
        <w:tblCellMar>
          <w:top w:w="0" w:type="dxa"/>
          <w:left w:w="108" w:type="dxa"/>
          <w:bottom w:w="0" w:type="dxa"/>
          <w:right w:w="108" w:type="dxa"/>
        </w:tblCellMar>
      </w:tblPrEx>
      <w:tc>
        <w:tcPr>
          <w:tcW w:w="1465" w:type="dxa"/>
        </w:tcPr>
        <w:p>
          <w:pPr>
            <w:pStyle w:val="15"/>
            <w:ind w:right="120" w:firstLine="0" w:firstLineChars="0"/>
            <w:rPr>
              <w:b/>
              <w:color w:val="4F81BD" w:themeColor="accent1"/>
              <w:sz w:val="21"/>
              <w:szCs w:val="21"/>
            </w:rPr>
          </w:pPr>
          <w:r>
            <w:rPr>
              <w:color w:val="7E7E7E" w:themeColor="background1" w:themeShade="7F"/>
              <w:kern w:val="0"/>
              <w:sz w:val="21"/>
              <w:szCs w:val="21"/>
            </w:rPr>
            <w:t>Confidential</w:t>
          </w:r>
        </w:p>
      </w:tc>
      <w:tc>
        <w:tcPr>
          <w:tcW w:w="8389" w:type="dxa"/>
        </w:tcPr>
        <w:p>
          <w:pPr>
            <w:pStyle w:val="15"/>
            <w:ind w:firstLine="210" w:firstLineChars="100"/>
            <w:rPr>
              <w:rFonts w:ascii="楷体_GB2312" w:eastAsia="楷体_GB2312"/>
              <w:sz w:val="21"/>
              <w:szCs w:val="21"/>
            </w:rPr>
          </w:pPr>
          <w:r>
            <w:rPr>
              <w:rFonts w:hint="eastAsia" w:ascii="楷体_GB2312" w:eastAsia="楷体_GB2312"/>
              <w:sz w:val="21"/>
              <w:szCs w:val="21"/>
            </w:rPr>
            <w:t>保密     本文件仅适用于徐州万邦金桥制药有限公司</w:t>
          </w:r>
        </w:p>
      </w:tc>
    </w:tr>
  </w:tbl>
  <w:p>
    <w:pPr>
      <w:pStyle w:val="15"/>
      <w:tabs>
        <w:tab w:val="left" w:pos="4740"/>
        <w:tab w:val="clear" w:pos="4153"/>
        <w:tab w:val="clear" w:pos="8306"/>
      </w:tabs>
      <w:ind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7"/>
      <w:tblW w:w="9854" w:type="dxa"/>
      <w:jc w:val="center"/>
      <w:tblInd w:w="0" w:type="dxa"/>
      <w:tblBorders>
        <w:top w:val="single" w:color="7F7F7F" w:themeColor="background1" w:themeShade="80" w:sz="18" w:space="0"/>
        <w:left w:val="none" w:color="auto" w:sz="0" w:space="0"/>
        <w:bottom w:val="none" w:color="auto" w:sz="0" w:space="0"/>
        <w:right w:val="none" w:color="auto" w:sz="0" w:space="0"/>
        <w:insideH w:val="none" w:color="auto" w:sz="0" w:space="0"/>
        <w:insideV w:val="single" w:color="7F7F7F" w:themeColor="background1" w:themeShade="80" w:sz="18" w:space="0"/>
      </w:tblBorders>
      <w:tblLayout w:type="fixed"/>
      <w:tblCellMar>
        <w:top w:w="0" w:type="dxa"/>
        <w:left w:w="108" w:type="dxa"/>
        <w:bottom w:w="0" w:type="dxa"/>
        <w:right w:w="108" w:type="dxa"/>
      </w:tblCellMar>
    </w:tblPr>
    <w:tblGrid>
      <w:gridCol w:w="1465"/>
      <w:gridCol w:w="8389"/>
    </w:tblGrid>
    <w:tr>
      <w:tblPrEx>
        <w:tblBorders>
          <w:top w:val="single" w:color="7F7F7F" w:themeColor="background1" w:themeShade="80" w:sz="18" w:space="0"/>
          <w:left w:val="none" w:color="auto" w:sz="0" w:space="0"/>
          <w:bottom w:val="none" w:color="auto" w:sz="0" w:space="0"/>
          <w:right w:val="none" w:color="auto" w:sz="0" w:space="0"/>
          <w:insideH w:val="none" w:color="auto" w:sz="0" w:space="0"/>
          <w:insideV w:val="single" w:color="7F7F7F" w:themeColor="background1" w:themeShade="80" w:sz="18" w:space="0"/>
        </w:tblBorders>
        <w:tblLayout w:type="fixed"/>
        <w:tblCellMar>
          <w:top w:w="0" w:type="dxa"/>
          <w:left w:w="108" w:type="dxa"/>
          <w:bottom w:w="0" w:type="dxa"/>
          <w:right w:w="108" w:type="dxa"/>
        </w:tblCellMar>
      </w:tblPrEx>
      <w:trPr>
        <w:jc w:val="center"/>
      </w:trPr>
      <w:tc>
        <w:tcPr>
          <w:tcW w:w="1465" w:type="dxa"/>
        </w:tcPr>
        <w:p>
          <w:pPr>
            <w:pStyle w:val="15"/>
            <w:ind w:right="120" w:firstLine="0" w:firstLineChars="0"/>
            <w:rPr>
              <w:b/>
              <w:color w:val="4F81BD" w:themeColor="accent1"/>
              <w:sz w:val="21"/>
              <w:szCs w:val="21"/>
            </w:rPr>
          </w:pPr>
          <w:r>
            <w:rPr>
              <w:color w:val="7E7E7E" w:themeColor="background1" w:themeShade="7F"/>
              <w:kern w:val="0"/>
              <w:sz w:val="21"/>
              <w:szCs w:val="21"/>
            </w:rPr>
            <w:t>Confidential</w:t>
          </w:r>
        </w:p>
      </w:tc>
      <w:tc>
        <w:tcPr>
          <w:tcW w:w="8389" w:type="dxa"/>
        </w:tcPr>
        <w:p>
          <w:pPr>
            <w:pStyle w:val="15"/>
            <w:ind w:firstLine="210" w:firstLineChars="100"/>
            <w:rPr>
              <w:rFonts w:ascii="楷体_GB2312" w:eastAsia="楷体_GB2312"/>
              <w:sz w:val="21"/>
              <w:szCs w:val="21"/>
            </w:rPr>
          </w:pPr>
          <w:r>
            <w:rPr>
              <w:rFonts w:hint="eastAsia" w:ascii="楷体_GB2312" w:eastAsia="楷体_GB2312"/>
              <w:sz w:val="21"/>
              <w:szCs w:val="21"/>
            </w:rPr>
            <w:t>保密         本文件仅适用于徐州万邦金桥制药有限公司</w:t>
          </w:r>
        </w:p>
      </w:tc>
    </w:tr>
  </w:tbl>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7"/>
      <w:tblW w:w="9855" w:type="dxa"/>
      <w:tblInd w:w="0" w:type="dxa"/>
      <w:tblBorders>
        <w:top w:val="single" w:color="7F7F7F" w:themeColor="background1" w:themeShade="80" w:sz="18" w:space="0"/>
        <w:left w:val="none" w:color="auto" w:sz="0" w:space="0"/>
        <w:bottom w:val="none" w:color="auto" w:sz="0" w:space="0"/>
        <w:right w:val="none" w:color="auto" w:sz="0" w:space="0"/>
        <w:insideH w:val="none" w:color="auto" w:sz="0" w:space="0"/>
        <w:insideV w:val="single" w:color="7F7F7F" w:themeColor="background1" w:themeShade="80" w:sz="18" w:space="0"/>
      </w:tblBorders>
      <w:tblLayout w:type="fixed"/>
      <w:tblCellMar>
        <w:top w:w="0" w:type="dxa"/>
        <w:left w:w="108" w:type="dxa"/>
        <w:bottom w:w="0" w:type="dxa"/>
        <w:right w:w="108" w:type="dxa"/>
      </w:tblCellMar>
    </w:tblPr>
    <w:tblGrid>
      <w:gridCol w:w="1465"/>
      <w:gridCol w:w="8390"/>
    </w:tblGrid>
    <w:tr>
      <w:tblPrEx>
        <w:tblBorders>
          <w:top w:val="single" w:color="7F7F7F" w:themeColor="background1" w:themeShade="80" w:sz="18" w:space="0"/>
          <w:left w:val="none" w:color="auto" w:sz="0" w:space="0"/>
          <w:bottom w:val="none" w:color="auto" w:sz="0" w:space="0"/>
          <w:right w:val="none" w:color="auto" w:sz="0" w:space="0"/>
          <w:insideH w:val="none" w:color="auto" w:sz="0" w:space="0"/>
          <w:insideV w:val="single" w:color="7F7F7F" w:themeColor="background1" w:themeShade="80" w:sz="18" w:space="0"/>
        </w:tblBorders>
        <w:tblLayout w:type="fixed"/>
        <w:tblCellMar>
          <w:top w:w="0" w:type="dxa"/>
          <w:left w:w="108" w:type="dxa"/>
          <w:bottom w:w="0" w:type="dxa"/>
          <w:right w:w="108" w:type="dxa"/>
        </w:tblCellMar>
      </w:tblPrEx>
      <w:tc>
        <w:tcPr>
          <w:tcW w:w="1465" w:type="dxa"/>
        </w:tcPr>
        <w:p>
          <w:pPr>
            <w:pStyle w:val="15"/>
            <w:ind w:right="120" w:firstLine="0" w:firstLineChars="0"/>
            <w:rPr>
              <w:b/>
              <w:color w:val="4F81BD" w:themeColor="accent1"/>
              <w:sz w:val="21"/>
              <w:szCs w:val="21"/>
            </w:rPr>
          </w:pPr>
          <w:r>
            <w:rPr>
              <w:color w:val="7E7E7E" w:themeColor="background1" w:themeShade="7F"/>
              <w:kern w:val="0"/>
              <w:sz w:val="21"/>
              <w:szCs w:val="21"/>
            </w:rPr>
            <w:t>Confidential</w:t>
          </w:r>
        </w:p>
      </w:tc>
      <w:tc>
        <w:tcPr>
          <w:tcW w:w="8390" w:type="dxa"/>
        </w:tcPr>
        <w:p>
          <w:pPr>
            <w:pStyle w:val="15"/>
            <w:ind w:firstLine="210" w:firstLineChars="100"/>
            <w:rPr>
              <w:rFonts w:ascii="楷体_GB2312" w:eastAsia="楷体_GB2312"/>
              <w:sz w:val="21"/>
              <w:szCs w:val="21"/>
            </w:rPr>
          </w:pPr>
          <w:r>
            <w:rPr>
              <w:rFonts w:hint="eastAsia" w:ascii="楷体_GB2312" w:eastAsia="楷体_GB2312"/>
              <w:sz w:val="21"/>
              <w:szCs w:val="21"/>
            </w:rPr>
            <w:t>保密     本文件仅适用于徐州万邦金桥制药有限公司</w:t>
          </w:r>
        </w:p>
      </w:tc>
    </w:tr>
  </w:tbl>
  <w:p>
    <w:pPr>
      <w:pStyle w:val="15"/>
      <w:tabs>
        <w:tab w:val="left" w:pos="4740"/>
        <w:tab w:val="clear" w:pos="4153"/>
        <w:tab w:val="clear" w:pos="8306"/>
      </w:tabs>
      <w:ind w:firstLine="360"/>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8"/>
      <w:tblW w:w="947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35"/>
      <w:gridCol w:w="4678"/>
      <w:gridCol w:w="34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335" w:type="dxa"/>
          <w:vMerge w:val="restart"/>
          <w:tcBorders>
            <w:top w:val="single" w:color="auto" w:sz="8" w:space="0"/>
            <w:left w:val="single" w:color="auto" w:sz="8" w:space="0"/>
            <w:right w:val="single" w:color="auto" w:sz="8" w:space="0"/>
          </w:tcBorders>
          <w:vAlign w:val="center"/>
        </w:tcPr>
        <w:p>
          <w:pPr>
            <w:ind w:firstLine="0" w:firstLineChars="0"/>
            <w:rPr>
              <w:rFonts w:eastAsia="楷体_GB2312"/>
            </w:rPr>
          </w:pPr>
          <w:r>
            <w:rPr>
              <w:rFonts w:eastAsia="楷体_GB2312"/>
            </w:rPr>
            <w:drawing>
              <wp:inline distT="0" distB="0" distL="0" distR="0">
                <wp:extent cx="647700" cy="676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647700" cy="676275"/>
                        </a:xfrm>
                        <a:prstGeom prst="rect">
                          <a:avLst/>
                        </a:prstGeom>
                        <a:noFill/>
                        <a:ln w="9525">
                          <a:noFill/>
                          <a:miter lim="800000"/>
                          <a:headEnd/>
                          <a:tailEnd/>
                        </a:ln>
                      </pic:spPr>
                    </pic:pic>
                  </a:graphicData>
                </a:graphic>
              </wp:inline>
            </w:drawing>
          </w:r>
        </w:p>
      </w:tc>
      <w:tc>
        <w:tcPr>
          <w:tcW w:w="4678" w:type="dxa"/>
          <w:vMerge w:val="restart"/>
          <w:tcBorders>
            <w:top w:val="single" w:color="auto" w:sz="8" w:space="0"/>
            <w:left w:val="single" w:color="auto" w:sz="8" w:space="0"/>
            <w:right w:val="single" w:color="auto" w:sz="8" w:space="0"/>
          </w:tcBorders>
          <w:vAlign w:val="center"/>
        </w:tcPr>
        <w:p>
          <w:pPr>
            <w:ind w:firstLine="0" w:firstLineChars="0"/>
            <w:jc w:val="center"/>
            <w:rPr>
              <w:rFonts w:eastAsia="楷体_GB2312"/>
              <w:b/>
              <w:sz w:val="30"/>
              <w:szCs w:val="30"/>
            </w:rPr>
          </w:pPr>
          <w:r>
            <w:rPr>
              <w:rFonts w:eastAsia="楷体_GB2312"/>
              <w:b/>
              <w:sz w:val="30"/>
              <w:szCs w:val="30"/>
            </w:rPr>
            <w:t>搪玻璃反应釜用户需求标准</w:t>
          </w:r>
        </w:p>
        <w:p>
          <w:pPr>
            <w:adjustRightInd w:val="0"/>
            <w:snapToGrid w:val="0"/>
            <w:spacing w:line="240" w:lineRule="auto"/>
            <w:ind w:firstLine="0" w:firstLineChars="0"/>
            <w:jc w:val="center"/>
            <w:rPr>
              <w:rFonts w:ascii="楷体_GB2312" w:hAnsi="Calibri" w:eastAsia="楷体_GB2312"/>
              <w:b/>
              <w:kern w:val="0"/>
              <w:sz w:val="30"/>
              <w:szCs w:val="30"/>
            </w:rPr>
          </w:pPr>
          <w:r>
            <w:rPr>
              <w:rFonts w:eastAsia="楷体_GB2312"/>
              <w:b/>
              <w:sz w:val="30"/>
              <w:szCs w:val="30"/>
            </w:rPr>
            <w:t>URS For Enamel Reactor</w:t>
          </w:r>
        </w:p>
      </w:tc>
      <w:tc>
        <w:tcPr>
          <w:tcW w:w="3459" w:type="dxa"/>
          <w:tcBorders>
            <w:top w:val="single" w:color="auto" w:sz="8" w:space="0"/>
            <w:left w:val="single" w:color="auto" w:sz="8" w:space="0"/>
            <w:right w:val="single" w:color="auto" w:sz="8" w:space="0"/>
          </w:tcBorders>
          <w:vAlign w:val="center"/>
        </w:tcPr>
        <w:p>
          <w:pPr>
            <w:pStyle w:val="16"/>
            <w:pBdr>
              <w:bottom w:val="none" w:color="auto" w:sz="0" w:space="0"/>
            </w:pBdr>
            <w:ind w:firstLine="0" w:firstLineChars="0"/>
            <w:jc w:val="both"/>
            <w:rPr>
              <w:rFonts w:eastAsia="楷体_GB2312"/>
              <w:b/>
              <w:sz w:val="24"/>
              <w:szCs w:val="24"/>
            </w:rPr>
          </w:pPr>
          <w:r>
            <w:rPr>
              <w:rFonts w:eastAsia="楷体_GB2312"/>
              <w:b/>
              <w:sz w:val="24"/>
              <w:szCs w:val="24"/>
            </w:rPr>
            <w:t>URS编号</w:t>
          </w:r>
          <w:r>
            <w:rPr>
              <w:rFonts w:eastAsia="楷体_GB2312"/>
              <w:b/>
              <w:sz w:val="21"/>
              <w:szCs w:val="21"/>
            </w:rPr>
            <w:t>Doc. NO.</w:t>
          </w:r>
          <w:r>
            <w:rPr>
              <w:rFonts w:eastAsia="楷体_GB2312"/>
              <w:b/>
              <w:sz w:val="24"/>
              <w:szCs w:val="24"/>
            </w:rPr>
            <w:t>：</w:t>
          </w:r>
          <w:r>
            <w:rPr>
              <w:rFonts w:hint="eastAsia" w:eastAsia="楷体_GB2312"/>
              <w:b/>
              <w:sz w:val="24"/>
              <w:szCs w:val="24"/>
            </w:rPr>
            <w:t>URS-P-20200902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335" w:type="dxa"/>
          <w:vMerge w:val="continue"/>
          <w:tcBorders>
            <w:top w:val="single" w:color="auto" w:sz="8" w:space="0"/>
            <w:left w:val="single" w:color="auto" w:sz="8" w:space="0"/>
            <w:right w:val="single" w:color="auto" w:sz="8" w:space="0"/>
          </w:tcBorders>
          <w:vAlign w:val="center"/>
        </w:tcPr>
        <w:p>
          <w:pPr>
            <w:ind w:firstLine="480"/>
            <w:rPr>
              <w:rFonts w:eastAsia="楷体_GB2312"/>
            </w:rPr>
          </w:pPr>
        </w:p>
      </w:tc>
      <w:tc>
        <w:tcPr>
          <w:tcW w:w="4678" w:type="dxa"/>
          <w:vMerge w:val="continue"/>
          <w:tcBorders>
            <w:top w:val="single" w:color="auto" w:sz="8" w:space="0"/>
            <w:left w:val="single" w:color="auto" w:sz="8" w:space="0"/>
            <w:right w:val="single" w:color="auto" w:sz="8" w:space="0"/>
          </w:tcBorders>
          <w:vAlign w:val="center"/>
        </w:tcPr>
        <w:p>
          <w:pPr>
            <w:ind w:firstLine="602"/>
            <w:rPr>
              <w:rFonts w:eastAsia="楷体_GB2312"/>
              <w:b/>
              <w:sz w:val="30"/>
              <w:szCs w:val="30"/>
            </w:rPr>
          </w:pPr>
        </w:p>
      </w:tc>
      <w:tc>
        <w:tcPr>
          <w:tcW w:w="3459" w:type="dxa"/>
          <w:tcBorders>
            <w:top w:val="single" w:color="auto" w:sz="8" w:space="0"/>
            <w:left w:val="single" w:color="auto" w:sz="8" w:space="0"/>
            <w:right w:val="single" w:color="auto" w:sz="8" w:space="0"/>
          </w:tcBorders>
          <w:vAlign w:val="bottom"/>
        </w:tcPr>
        <w:p>
          <w:pPr>
            <w:pStyle w:val="16"/>
            <w:pBdr>
              <w:bottom w:val="none" w:color="auto" w:sz="0" w:space="0"/>
            </w:pBdr>
            <w:ind w:firstLine="0" w:firstLineChars="0"/>
            <w:jc w:val="both"/>
            <w:rPr>
              <w:rFonts w:eastAsia="楷体_GB2312"/>
              <w:b/>
              <w:sz w:val="24"/>
              <w:szCs w:val="24"/>
            </w:rPr>
          </w:pPr>
          <w:r>
            <w:rPr>
              <w:rFonts w:eastAsia="楷体_GB2312"/>
              <w:b/>
              <w:sz w:val="24"/>
              <w:szCs w:val="24"/>
            </w:rPr>
            <w:t>版本号</w:t>
          </w:r>
          <w:r>
            <w:rPr>
              <w:rFonts w:eastAsia="楷体_GB2312"/>
              <w:b/>
              <w:sz w:val="21"/>
              <w:szCs w:val="21"/>
            </w:rPr>
            <w:t>Version NO.</w:t>
          </w:r>
          <w:r>
            <w:rPr>
              <w:rFonts w:eastAsia="楷体_GB2312"/>
              <w:b/>
              <w:sz w:val="24"/>
              <w:szCs w:val="24"/>
            </w:rPr>
            <w:t>：</w:t>
          </w:r>
          <w:r>
            <w:rPr>
              <w:rFonts w:hint="eastAsia" w:eastAsia="楷体_GB2312"/>
              <w:b/>
              <w:sz w:val="24"/>
              <w:szCs w:val="24"/>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335" w:type="dxa"/>
          <w:vMerge w:val="continue"/>
          <w:tcBorders>
            <w:left w:val="single" w:color="auto" w:sz="8" w:space="0"/>
            <w:bottom w:val="single" w:color="000000" w:themeColor="text1" w:sz="4" w:space="0"/>
            <w:right w:val="single" w:color="auto" w:sz="8" w:space="0"/>
          </w:tcBorders>
          <w:vAlign w:val="center"/>
        </w:tcPr>
        <w:p>
          <w:pPr>
            <w:pStyle w:val="16"/>
            <w:pBdr>
              <w:bottom w:val="none" w:color="auto" w:sz="0" w:space="0"/>
            </w:pBdr>
            <w:ind w:firstLine="360"/>
            <w:jc w:val="both"/>
            <w:rPr>
              <w:rFonts w:eastAsia="楷体_GB2312"/>
            </w:rPr>
          </w:pPr>
        </w:p>
      </w:tc>
      <w:tc>
        <w:tcPr>
          <w:tcW w:w="4678" w:type="dxa"/>
          <w:vMerge w:val="continue"/>
          <w:tcBorders>
            <w:left w:val="single" w:color="auto" w:sz="8" w:space="0"/>
            <w:right w:val="single" w:color="auto" w:sz="8" w:space="0"/>
          </w:tcBorders>
          <w:vAlign w:val="center"/>
        </w:tcPr>
        <w:p>
          <w:pPr>
            <w:ind w:firstLine="600"/>
            <w:rPr>
              <w:rFonts w:eastAsia="楷体_GB2312"/>
              <w:sz w:val="30"/>
              <w:szCs w:val="30"/>
            </w:rPr>
          </w:pPr>
        </w:p>
      </w:tc>
      <w:tc>
        <w:tcPr>
          <w:tcW w:w="3459" w:type="dxa"/>
          <w:tcBorders>
            <w:left w:val="single" w:color="auto" w:sz="8" w:space="0"/>
            <w:right w:val="single" w:color="auto" w:sz="8" w:space="0"/>
          </w:tcBorders>
          <w:vAlign w:val="center"/>
        </w:tcPr>
        <w:p>
          <w:pPr>
            <w:ind w:firstLine="0" w:firstLineChars="0"/>
            <w:rPr>
              <w:b/>
            </w:rPr>
          </w:pPr>
          <w:r>
            <w:rPr>
              <w:rFonts w:eastAsia="楷体_GB2312"/>
              <w:b/>
            </w:rPr>
            <w:t>页</w:t>
          </w:r>
          <w:sdt>
            <w:sdtPr>
              <w:rPr>
                <w:rFonts w:eastAsia="楷体_GB2312"/>
                <w:b/>
              </w:rPr>
              <w:id w:val="-663775723"/>
            </w:sdtPr>
            <w:sdtEndPr>
              <w:rPr>
                <w:rFonts w:eastAsia="楷体_GB2312"/>
                <w:b/>
              </w:rPr>
            </w:sdtEndPr>
            <w:sdtContent>
              <w:r>
                <w:rPr>
                  <w:rFonts w:eastAsia="楷体_GB2312"/>
                  <w:b/>
                </w:rPr>
                <w:t>码</w:t>
              </w:r>
              <w:r>
                <w:rPr>
                  <w:rFonts w:eastAsia="楷体_GB2312"/>
                  <w:b/>
                  <w:szCs w:val="21"/>
                </w:rPr>
                <w:t>Page</w:t>
              </w:r>
              <w:r>
                <w:rPr>
                  <w:rFonts w:eastAsia="楷体_GB2312"/>
                  <w:b/>
                </w:rPr>
                <w:t>：</w:t>
              </w:r>
              <w:sdt>
                <w:sdtPr>
                  <w:rPr>
                    <w:b/>
                  </w:rPr>
                  <w:id w:val="183795288"/>
                </w:sdtPr>
                <w:sdtEndPr>
                  <w:rPr>
                    <w:b/>
                  </w:rPr>
                </w:sdtEndPr>
                <w:sdtContent>
                  <w:r>
                    <w:rPr>
                      <w:b/>
                    </w:rPr>
                    <w:fldChar w:fldCharType="begin"/>
                  </w:r>
                  <w:r>
                    <w:rPr>
                      <w:b/>
                    </w:rPr>
                    <w:instrText xml:space="preserve"> PAGE </w:instrText>
                  </w:r>
                  <w:r>
                    <w:rPr>
                      <w:b/>
                    </w:rPr>
                    <w:fldChar w:fldCharType="separate"/>
                  </w:r>
                  <w:r>
                    <w:rPr>
                      <w:b/>
                    </w:rPr>
                    <w:t>4</w:t>
                  </w:r>
                  <w:r>
                    <w:rPr>
                      <w:b/>
                    </w:rPr>
                    <w:fldChar w:fldCharType="end"/>
                  </w:r>
                  <w:r>
                    <w:rPr>
                      <w:b/>
                      <w:lang w:val="zh-CN"/>
                    </w:rPr>
                    <w:t xml:space="preserve"> / </w:t>
                  </w:r>
                  <w:r>
                    <w:rPr>
                      <w:rFonts w:hint="eastAsia"/>
                      <w:b/>
                    </w:rPr>
                    <w:t>4</w:t>
                  </w:r>
                </w:sdtContent>
              </w:sdt>
            </w:sdtContent>
          </w:sdt>
        </w:p>
      </w:tc>
    </w:tr>
  </w:tbl>
  <w:p>
    <w:pPr>
      <w:pStyle w:val="16"/>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8"/>
      <w:tblW w:w="947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35"/>
      <w:gridCol w:w="4678"/>
      <w:gridCol w:w="34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559" w:hRule="atLeast"/>
        <w:jc w:val="center"/>
      </w:trPr>
      <w:tc>
        <w:tcPr>
          <w:tcW w:w="1335" w:type="dxa"/>
          <w:vMerge w:val="restart"/>
          <w:tcBorders>
            <w:top w:val="single" w:color="auto" w:sz="8" w:space="0"/>
            <w:left w:val="single" w:color="auto" w:sz="8" w:space="0"/>
            <w:right w:val="single" w:color="auto" w:sz="8" w:space="0"/>
          </w:tcBorders>
          <w:vAlign w:val="center"/>
        </w:tcPr>
        <w:p>
          <w:pPr>
            <w:ind w:firstLine="0" w:firstLineChars="0"/>
            <w:rPr>
              <w:rFonts w:eastAsia="楷体_GB2312"/>
            </w:rPr>
          </w:pPr>
          <w:r>
            <w:rPr>
              <w:rFonts w:eastAsia="楷体_GB2312"/>
            </w:rPr>
            <w:drawing>
              <wp:inline distT="0" distB="0" distL="0" distR="0">
                <wp:extent cx="647700" cy="6762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srcRect/>
                        <a:stretch>
                          <a:fillRect/>
                        </a:stretch>
                      </pic:blipFill>
                      <pic:spPr>
                        <a:xfrm>
                          <a:off x="0" y="0"/>
                          <a:ext cx="647700" cy="676275"/>
                        </a:xfrm>
                        <a:prstGeom prst="rect">
                          <a:avLst/>
                        </a:prstGeom>
                        <a:noFill/>
                        <a:ln w="9525">
                          <a:noFill/>
                          <a:miter lim="800000"/>
                          <a:headEnd/>
                          <a:tailEnd/>
                        </a:ln>
                      </pic:spPr>
                    </pic:pic>
                  </a:graphicData>
                </a:graphic>
              </wp:inline>
            </w:drawing>
          </w:r>
        </w:p>
      </w:tc>
      <w:tc>
        <w:tcPr>
          <w:tcW w:w="4678" w:type="dxa"/>
          <w:vMerge w:val="restart"/>
          <w:tcBorders>
            <w:top w:val="single" w:color="auto" w:sz="8" w:space="0"/>
            <w:left w:val="single" w:color="auto" w:sz="8" w:space="0"/>
            <w:right w:val="single" w:color="auto" w:sz="8" w:space="0"/>
          </w:tcBorders>
          <w:vAlign w:val="center"/>
        </w:tcPr>
        <w:p>
          <w:pPr>
            <w:spacing w:line="400" w:lineRule="exact"/>
            <w:ind w:firstLine="0" w:firstLineChars="0"/>
            <w:jc w:val="center"/>
            <w:rPr>
              <w:rFonts w:eastAsia="楷体_GB2312"/>
              <w:b/>
              <w:sz w:val="30"/>
              <w:szCs w:val="30"/>
            </w:rPr>
          </w:pPr>
          <w:r>
            <w:rPr>
              <w:rFonts w:hint="eastAsia" w:eastAsia="楷体_GB2312"/>
              <w:b/>
              <w:sz w:val="30"/>
              <w:szCs w:val="30"/>
            </w:rPr>
            <w:t>不锈钢</w:t>
          </w:r>
          <w:r>
            <w:rPr>
              <w:rFonts w:eastAsia="楷体_GB2312"/>
              <w:b/>
              <w:sz w:val="30"/>
              <w:szCs w:val="30"/>
            </w:rPr>
            <w:t>反应釜用户需求标准</w:t>
          </w:r>
        </w:p>
        <w:p>
          <w:pPr>
            <w:adjustRightInd w:val="0"/>
            <w:snapToGrid w:val="0"/>
            <w:spacing w:line="240" w:lineRule="auto"/>
            <w:ind w:firstLine="0" w:firstLineChars="0"/>
            <w:jc w:val="center"/>
            <w:rPr>
              <w:rFonts w:ascii="楷体_GB2312" w:hAnsi="Calibri" w:eastAsia="楷体_GB2312"/>
              <w:b/>
              <w:kern w:val="0"/>
              <w:sz w:val="30"/>
              <w:szCs w:val="30"/>
            </w:rPr>
          </w:pPr>
          <w:del w:id="0" w:author="13913" w:date="2024-03-15T10:38:51Z">
            <w:r>
              <w:rPr>
                <w:rFonts w:eastAsia="楷体_GB2312"/>
                <w:b/>
                <w:sz w:val="30"/>
                <w:szCs w:val="30"/>
                <w:lang w:val="en-US"/>
              </w:rPr>
              <w:delText xml:space="preserve">URS For </w:delText>
            </w:r>
          </w:del>
          <w:del w:id="1" w:author="13913" w:date="2024-03-15T10:38:51Z">
            <w:r>
              <w:rPr>
                <w:rFonts w:hint="eastAsia" w:eastAsia="楷体_GB2312"/>
                <w:b/>
                <w:sz w:val="30"/>
                <w:szCs w:val="30"/>
                <w:lang w:val="en-US"/>
              </w:rPr>
              <w:delText>Stainless Steel Reactor</w:delText>
            </w:r>
          </w:del>
          <w:ins w:id="2" w:author="13913" w:date="2024-03-15T10:38:59Z">
            <w:r>
              <w:rPr>
                <w:rFonts w:hint="eastAsia" w:eastAsia="楷体_GB2312"/>
                <w:b/>
                <w:sz w:val="30"/>
                <w:szCs w:val="30"/>
                <w:lang w:val="en-US" w:eastAsia="zh-CN"/>
              </w:rPr>
              <w:t>HT</w:t>
            </w:r>
          </w:ins>
          <w:ins w:id="3" w:author="13913" w:date="2024-03-15T10:39:00Z">
            <w:r>
              <w:rPr>
                <w:rFonts w:hint="eastAsia" w:eastAsia="楷体_GB2312"/>
                <w:b/>
                <w:sz w:val="30"/>
                <w:szCs w:val="30"/>
                <w:lang w:val="en-US" w:eastAsia="zh-CN"/>
              </w:rPr>
              <w:t>TP</w:t>
            </w:r>
          </w:ins>
          <w:ins w:id="4" w:author="13913" w:date="2024-03-15T10:39:01Z">
            <w:r>
              <w:rPr>
                <w:rFonts w:hint="eastAsia" w:eastAsia="楷体_GB2312"/>
                <w:b/>
                <w:sz w:val="30"/>
                <w:szCs w:val="30"/>
                <w:lang w:val="en-US" w:eastAsia="zh-CN"/>
              </w:rPr>
              <w:t>S</w:t>
            </w:r>
          </w:ins>
          <w:ins w:id="5" w:author="13913" w:date="2024-03-15T10:39:02Z">
            <w:r>
              <w:rPr>
                <w:rFonts w:hint="eastAsia" w:eastAsia="楷体_GB2312"/>
                <w:b/>
                <w:sz w:val="30"/>
                <w:szCs w:val="30"/>
                <w:lang w:val="en-US" w:eastAsia="zh-CN"/>
              </w:rPr>
              <w:t>://W</w:t>
            </w:r>
          </w:ins>
          <w:ins w:id="6" w:author="13913" w:date="2024-03-15T10:39:03Z">
            <w:r>
              <w:rPr>
                <w:rFonts w:hint="eastAsia" w:eastAsia="楷体_GB2312"/>
                <w:b/>
                <w:sz w:val="30"/>
                <w:szCs w:val="30"/>
                <w:lang w:val="en-US" w:eastAsia="zh-CN"/>
              </w:rPr>
              <w:t>WW</w:t>
            </w:r>
          </w:ins>
          <w:ins w:id="7" w:author="13913" w:date="2024-03-15T10:39:04Z">
            <w:r>
              <w:rPr>
                <w:rFonts w:hint="eastAsia" w:eastAsia="楷体_GB2312"/>
                <w:b/>
                <w:sz w:val="30"/>
                <w:szCs w:val="30"/>
                <w:lang w:val="en-US" w:eastAsia="zh-CN"/>
              </w:rPr>
              <w:t>.AHGAE.CO</w:t>
            </w:r>
          </w:ins>
          <w:ins w:id="8" w:author="13913" w:date="2024-03-15T10:39:05Z">
            <w:r>
              <w:rPr>
                <w:rFonts w:hint="eastAsia" w:eastAsia="楷体_GB2312"/>
                <w:b/>
                <w:sz w:val="30"/>
                <w:szCs w:val="30"/>
                <w:lang w:val="en-US" w:eastAsia="zh-CN"/>
              </w:rPr>
              <w:t>M</w:t>
            </w:r>
          </w:ins>
        </w:p>
      </w:tc>
      <w:tc>
        <w:tcPr>
          <w:tcW w:w="3459" w:type="dxa"/>
          <w:tcBorders>
            <w:top w:val="single" w:color="auto" w:sz="8" w:space="0"/>
            <w:left w:val="single" w:color="auto" w:sz="8" w:space="0"/>
            <w:right w:val="single" w:color="auto" w:sz="8" w:space="0"/>
          </w:tcBorders>
          <w:vAlign w:val="center"/>
        </w:tcPr>
        <w:p>
          <w:pPr>
            <w:pStyle w:val="16"/>
            <w:pBdr>
              <w:bottom w:val="none" w:color="auto" w:sz="0" w:space="0"/>
            </w:pBdr>
            <w:spacing w:line="400" w:lineRule="exact"/>
            <w:ind w:firstLine="0" w:firstLineChars="0"/>
            <w:jc w:val="both"/>
            <w:rPr>
              <w:rFonts w:eastAsia="楷体_GB2312"/>
              <w:b/>
              <w:sz w:val="24"/>
              <w:szCs w:val="24"/>
            </w:rPr>
          </w:pPr>
          <w:r>
            <w:rPr>
              <w:rFonts w:eastAsia="楷体_GB2312"/>
              <w:b/>
              <w:sz w:val="24"/>
              <w:szCs w:val="24"/>
            </w:rPr>
            <w:t>URS编号</w:t>
          </w:r>
          <w:r>
            <w:rPr>
              <w:rFonts w:eastAsia="楷体_GB2312"/>
              <w:b/>
              <w:sz w:val="21"/>
              <w:szCs w:val="21"/>
            </w:rPr>
            <w:t>Doc. NO.</w:t>
          </w:r>
          <w:r>
            <w:rPr>
              <w:rFonts w:eastAsia="楷体_GB2312"/>
              <w:b/>
              <w:sz w:val="24"/>
              <w:szCs w:val="24"/>
            </w:rPr>
            <w:t>：</w:t>
          </w:r>
          <w:r>
            <w:rPr>
              <w:rFonts w:hint="eastAsia" w:eastAsia="楷体_GB2312"/>
              <w:b/>
              <w:sz w:val="24"/>
              <w:szCs w:val="24"/>
            </w:rPr>
            <w:t>URS-P-20200902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335" w:type="dxa"/>
          <w:vMerge w:val="continue"/>
          <w:tcBorders>
            <w:top w:val="single" w:color="auto" w:sz="8" w:space="0"/>
            <w:left w:val="single" w:color="auto" w:sz="8" w:space="0"/>
            <w:right w:val="single" w:color="auto" w:sz="8" w:space="0"/>
          </w:tcBorders>
          <w:vAlign w:val="center"/>
        </w:tcPr>
        <w:p>
          <w:pPr>
            <w:ind w:firstLine="480"/>
            <w:rPr>
              <w:rFonts w:eastAsia="楷体_GB2312"/>
            </w:rPr>
          </w:pPr>
        </w:p>
      </w:tc>
      <w:tc>
        <w:tcPr>
          <w:tcW w:w="4678" w:type="dxa"/>
          <w:vMerge w:val="continue"/>
          <w:tcBorders>
            <w:top w:val="single" w:color="auto" w:sz="8" w:space="0"/>
            <w:left w:val="single" w:color="auto" w:sz="8" w:space="0"/>
            <w:right w:val="single" w:color="auto" w:sz="8" w:space="0"/>
          </w:tcBorders>
          <w:vAlign w:val="center"/>
        </w:tcPr>
        <w:p>
          <w:pPr>
            <w:ind w:firstLine="602"/>
            <w:rPr>
              <w:rFonts w:eastAsia="楷体_GB2312"/>
              <w:b/>
              <w:sz w:val="30"/>
              <w:szCs w:val="30"/>
            </w:rPr>
          </w:pPr>
        </w:p>
      </w:tc>
      <w:tc>
        <w:tcPr>
          <w:tcW w:w="3459" w:type="dxa"/>
          <w:tcBorders>
            <w:top w:val="single" w:color="auto" w:sz="8" w:space="0"/>
            <w:left w:val="single" w:color="auto" w:sz="8" w:space="0"/>
            <w:right w:val="single" w:color="auto" w:sz="8" w:space="0"/>
          </w:tcBorders>
          <w:vAlign w:val="bottom"/>
        </w:tcPr>
        <w:p>
          <w:pPr>
            <w:pStyle w:val="16"/>
            <w:pBdr>
              <w:bottom w:val="none" w:color="auto" w:sz="0" w:space="0"/>
            </w:pBdr>
            <w:spacing w:line="400" w:lineRule="exact"/>
            <w:ind w:firstLine="0" w:firstLineChars="0"/>
            <w:jc w:val="both"/>
            <w:rPr>
              <w:rFonts w:eastAsia="楷体_GB2312"/>
              <w:b/>
              <w:sz w:val="24"/>
              <w:szCs w:val="24"/>
            </w:rPr>
          </w:pPr>
          <w:r>
            <w:rPr>
              <w:rFonts w:eastAsia="楷体_GB2312"/>
              <w:b/>
              <w:sz w:val="24"/>
              <w:szCs w:val="24"/>
            </w:rPr>
            <w:t>版本号</w:t>
          </w:r>
          <w:r>
            <w:rPr>
              <w:rFonts w:eastAsia="楷体_GB2312"/>
              <w:b/>
              <w:sz w:val="21"/>
              <w:szCs w:val="21"/>
            </w:rPr>
            <w:t>Version NO.</w:t>
          </w:r>
          <w:r>
            <w:rPr>
              <w:rFonts w:eastAsia="楷体_GB2312"/>
              <w:b/>
              <w:sz w:val="24"/>
              <w:szCs w:val="24"/>
            </w:rPr>
            <w:t>：</w:t>
          </w:r>
          <w:r>
            <w:rPr>
              <w:rFonts w:hint="eastAsia" w:eastAsia="楷体_GB2312"/>
              <w:b/>
              <w:sz w:val="24"/>
              <w:szCs w:val="24"/>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335" w:type="dxa"/>
          <w:vMerge w:val="continue"/>
          <w:tcBorders>
            <w:left w:val="single" w:color="auto" w:sz="8" w:space="0"/>
            <w:bottom w:val="single" w:color="000000" w:themeColor="text1" w:sz="4" w:space="0"/>
            <w:right w:val="single" w:color="auto" w:sz="8" w:space="0"/>
          </w:tcBorders>
          <w:vAlign w:val="center"/>
        </w:tcPr>
        <w:p>
          <w:pPr>
            <w:pStyle w:val="16"/>
            <w:pBdr>
              <w:bottom w:val="none" w:color="auto" w:sz="0" w:space="0"/>
            </w:pBdr>
            <w:ind w:firstLine="360"/>
            <w:jc w:val="both"/>
            <w:rPr>
              <w:rFonts w:eastAsia="楷体_GB2312"/>
            </w:rPr>
          </w:pPr>
        </w:p>
      </w:tc>
      <w:tc>
        <w:tcPr>
          <w:tcW w:w="4678" w:type="dxa"/>
          <w:vMerge w:val="continue"/>
          <w:tcBorders>
            <w:left w:val="single" w:color="auto" w:sz="8" w:space="0"/>
            <w:right w:val="single" w:color="auto" w:sz="8" w:space="0"/>
          </w:tcBorders>
          <w:vAlign w:val="center"/>
        </w:tcPr>
        <w:p>
          <w:pPr>
            <w:ind w:firstLine="600"/>
            <w:rPr>
              <w:rFonts w:eastAsia="楷体_GB2312"/>
              <w:sz w:val="30"/>
              <w:szCs w:val="30"/>
            </w:rPr>
          </w:pPr>
        </w:p>
      </w:tc>
      <w:tc>
        <w:tcPr>
          <w:tcW w:w="3459" w:type="dxa"/>
          <w:tcBorders>
            <w:left w:val="single" w:color="auto" w:sz="8" w:space="0"/>
            <w:right w:val="single" w:color="auto" w:sz="8" w:space="0"/>
          </w:tcBorders>
          <w:vAlign w:val="center"/>
        </w:tcPr>
        <w:p>
          <w:pPr>
            <w:spacing w:line="400" w:lineRule="exact"/>
            <w:ind w:firstLine="0" w:firstLineChars="0"/>
            <w:rPr>
              <w:b/>
            </w:rPr>
          </w:pPr>
          <w:r>
            <w:rPr>
              <w:rFonts w:eastAsia="楷体_GB2312"/>
              <w:b/>
            </w:rPr>
            <w:t>页</w:t>
          </w:r>
          <w:sdt>
            <w:sdtPr>
              <w:rPr>
                <w:rFonts w:eastAsia="楷体_GB2312"/>
                <w:b/>
              </w:rPr>
              <w:id w:val="27086811"/>
            </w:sdtPr>
            <w:sdtEndPr>
              <w:rPr>
                <w:rFonts w:eastAsia="楷体_GB2312"/>
                <w:b/>
              </w:rPr>
            </w:sdtEndPr>
            <w:sdtContent>
              <w:r>
                <w:rPr>
                  <w:rFonts w:eastAsia="楷体_GB2312"/>
                  <w:b/>
                </w:rPr>
                <w:t>码</w:t>
              </w:r>
              <w:r>
                <w:rPr>
                  <w:rFonts w:eastAsia="楷体_GB2312"/>
                  <w:b/>
                  <w:szCs w:val="21"/>
                </w:rPr>
                <w:t>Page</w:t>
              </w:r>
              <w:r>
                <w:rPr>
                  <w:rFonts w:eastAsia="楷体_GB2312"/>
                  <w:b/>
                </w:rPr>
                <w:t>：</w:t>
              </w:r>
              <w:sdt>
                <w:sdtPr>
                  <w:rPr>
                    <w:b/>
                  </w:rPr>
                  <w:id w:val="250395305"/>
                </w:sdtPr>
                <w:sdtEndPr>
                  <w:rPr>
                    <w:b/>
                  </w:rPr>
                </w:sdtEndPr>
                <w:sdtContent>
                  <w:r>
                    <w:rPr>
                      <w:b/>
                    </w:rPr>
                    <w:fldChar w:fldCharType="begin"/>
                  </w:r>
                  <w:r>
                    <w:rPr>
                      <w:b/>
                    </w:rPr>
                    <w:instrText xml:space="preserve"> PAGE </w:instrText>
                  </w:r>
                  <w:r>
                    <w:rPr>
                      <w:b/>
                    </w:rPr>
                    <w:fldChar w:fldCharType="separate"/>
                  </w:r>
                  <w:r>
                    <w:rPr>
                      <w:b/>
                    </w:rPr>
                    <w:t>3</w:t>
                  </w:r>
                  <w:r>
                    <w:rPr>
                      <w:b/>
                    </w:rPr>
                    <w:fldChar w:fldCharType="end"/>
                  </w:r>
                  <w:r>
                    <w:rPr>
                      <w:b/>
                      <w:lang w:val="zh-CN"/>
                    </w:rPr>
                    <w:t xml:space="preserve"> / </w:t>
                  </w:r>
                  <w:r>
                    <w:rPr>
                      <w:rFonts w:hint="eastAsia"/>
                      <w:b/>
                    </w:rPr>
                    <w:t>4</w:t>
                  </w:r>
                </w:sdtContent>
              </w:sdt>
            </w:sdtContent>
          </w:sdt>
        </w:p>
      </w:tc>
    </w:tr>
  </w:tbl>
  <w:p>
    <w:pPr>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pBdr>
        <w:bottom w:val="none" w:color="auto" w:sz="0" w:space="0"/>
      </w:pBdr>
      <w:ind w:firstLine="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54954511">
    <w:nsid w:val="6E905C0F"/>
    <w:multiLevelType w:val="multilevel"/>
    <w:tmpl w:val="6E905C0F"/>
    <w:lvl w:ilvl="0" w:tentative="1">
      <w:start w:val="1"/>
      <w:numFmt w:val="decimal"/>
      <w:lvlText w:val="%1."/>
      <w:lvlJc w:val="left"/>
      <w:pPr>
        <w:ind w:left="360" w:hanging="360"/>
      </w:pPr>
      <w:rPr>
        <w:rFonts w:hint="eastAsia"/>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549537020">
    <w:nsid w:val="20C144FC"/>
    <w:multiLevelType w:val="multilevel"/>
    <w:tmpl w:val="20C144FC"/>
    <w:lvl w:ilvl="0" w:tentative="1">
      <w:start w:val="1"/>
      <w:numFmt w:val="decimal"/>
      <w:lvlText w:val="%1."/>
      <w:lvlJc w:val="left"/>
      <w:pPr>
        <w:ind w:left="360" w:hanging="36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257166">
    <w:nsid w:val="02A34F8E"/>
    <w:multiLevelType w:val="multilevel"/>
    <w:tmpl w:val="02A34F8E"/>
    <w:lvl w:ilvl="0" w:tentative="1">
      <w:start w:val="1"/>
      <w:numFmt w:val="decimal"/>
      <w:lvlText w:val="%1."/>
      <w:lvlJc w:val="left"/>
      <w:pPr>
        <w:ind w:left="360" w:hanging="360"/>
      </w:pPr>
      <w:rPr>
        <w:rFonts w:hint="eastAsia"/>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272010249">
    <w:nsid w:val="4BD15609"/>
    <w:multiLevelType w:val="multilevel"/>
    <w:tmpl w:val="4BD15609"/>
    <w:lvl w:ilvl="0" w:tentative="1">
      <w:start w:val="1"/>
      <w:numFmt w:val="decimal"/>
      <w:lvlText w:val="%1"/>
      <w:lvlJc w:val="left"/>
      <w:pPr>
        <w:ind w:left="562" w:hanging="42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14970981">
    <w:nsid w:val="0CD03265"/>
    <w:multiLevelType w:val="multilevel"/>
    <w:tmpl w:val="0CD03265"/>
    <w:lvl w:ilvl="0" w:tentative="1">
      <w:start w:val="1"/>
      <w:numFmt w:val="decimal"/>
      <w:lvlText w:val="URS0%1."/>
      <w:lvlJc w:val="left"/>
      <w:pPr>
        <w:ind w:left="420" w:hanging="420"/>
      </w:pPr>
      <w:rPr>
        <w:rFonts w:hint="eastAsia"/>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41608726">
    <w:nsid w:val="7FA65B16"/>
    <w:multiLevelType w:val="multilevel"/>
    <w:tmpl w:val="7FA65B16"/>
    <w:lvl w:ilvl="0" w:tentative="1">
      <w:start w:val="1"/>
      <w:numFmt w:val="decimal"/>
      <w:lvlText w:val="%1."/>
      <w:lvlJc w:val="left"/>
      <w:pPr>
        <w:ind w:left="360" w:hanging="360"/>
      </w:pPr>
      <w:rPr>
        <w:rFonts w:hint="eastAsia"/>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2008552027">
    <w:nsid w:val="77B8125B"/>
    <w:multiLevelType w:val="multilevel"/>
    <w:tmpl w:val="77B8125B"/>
    <w:lvl w:ilvl="0" w:tentative="1">
      <w:start w:val="1"/>
      <w:numFmt w:val="decimal"/>
      <w:lvlText w:val="%1."/>
      <w:lvlJc w:val="left"/>
      <w:pPr>
        <w:ind w:left="360" w:hanging="360"/>
      </w:pPr>
      <w:rPr>
        <w:rFonts w:hint="eastAsia"/>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545024060">
    <w:nsid w:val="207C683C"/>
    <w:multiLevelType w:val="multilevel"/>
    <w:tmpl w:val="207C683C"/>
    <w:lvl w:ilvl="0" w:tentative="1">
      <w:start w:val="1"/>
      <w:numFmt w:val="decimal"/>
      <w:lvlText w:val="%1."/>
      <w:lvlJc w:val="left"/>
      <w:pPr>
        <w:ind w:left="360" w:hanging="360"/>
      </w:pPr>
      <w:rPr>
        <w:rFonts w:hint="eastAsia"/>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736508820">
    <w:nsid w:val="67810594"/>
    <w:multiLevelType w:val="multilevel"/>
    <w:tmpl w:val="67810594"/>
    <w:lvl w:ilvl="0" w:tentative="1">
      <w:start w:val="1"/>
      <w:numFmt w:val="lowerLetter"/>
      <w:lvlText w:val="%1)"/>
      <w:lvlJc w:val="left"/>
      <w:pPr>
        <w:ind w:left="780" w:hanging="420"/>
      </w:p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58470867">
    <w:nsid w:val="097212D3"/>
    <w:multiLevelType w:val="multilevel"/>
    <w:tmpl w:val="097212D3"/>
    <w:lvl w:ilvl="0" w:tentative="1">
      <w:start w:val="1"/>
      <w:numFmt w:val="decimal"/>
      <w:pStyle w:val="2"/>
      <w:lvlText w:val="%1."/>
      <w:lvlJc w:val="left"/>
      <w:pPr>
        <w:tabs>
          <w:tab w:val="left" w:pos="420"/>
        </w:tabs>
        <w:ind w:left="420" w:hanging="420"/>
      </w:pPr>
      <w:rPr>
        <w:rFonts w:hint="eastAsia" w:eastAsia="Arial Unicode MS"/>
        <w:b/>
        <w:i w:val="0"/>
        <w:sz w:val="24"/>
        <w:szCs w:val="24"/>
      </w:rPr>
    </w:lvl>
    <w:lvl w:ilvl="1" w:tentative="1">
      <w:start w:val="1"/>
      <w:numFmt w:val="decimal"/>
      <w:pStyle w:val="3"/>
      <w:lvlText w:val="%2."/>
      <w:lvlJc w:val="left"/>
      <w:pPr>
        <w:tabs>
          <w:tab w:val="left" w:pos="425"/>
        </w:tabs>
        <w:ind w:left="708" w:hanging="283"/>
      </w:pPr>
      <w:rPr>
        <w:rFonts w:ascii="Times New Roman" w:hAnsi="Times New Roman" w:eastAsia="楷体_GB2312"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1">
      <w:start w:val="1"/>
      <w:numFmt w:val="decimal"/>
      <w:pStyle w:val="4"/>
      <w:lvlText w:val="%1.%2.%3"/>
      <w:lvlJc w:val="left"/>
      <w:pPr>
        <w:tabs>
          <w:tab w:val="left" w:pos="709"/>
        </w:tabs>
        <w:ind w:left="709"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1">
      <w:start w:val="1"/>
      <w:numFmt w:val="decimal"/>
      <w:pStyle w:val="5"/>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4294967177">
    <w:nsid w:val="FFFFFF89"/>
    <w:multiLevelType w:val="singleLevel"/>
    <w:tmpl w:val="FFFFFF89"/>
    <w:lvl w:ilvl="0" w:tentative="1">
      <w:start w:val="1"/>
      <w:numFmt w:val="bullet"/>
      <w:pStyle w:val="8"/>
      <w:lvlText w:val=""/>
      <w:lvlJc w:val="left"/>
      <w:pPr>
        <w:tabs>
          <w:tab w:val="left" w:pos="360"/>
        </w:tabs>
        <w:ind w:left="360" w:hanging="360" w:hangingChars="200"/>
      </w:pPr>
      <w:rPr>
        <w:rFonts w:hint="default" w:ascii="Wingdings" w:hAnsi="Wingdings"/>
      </w:rPr>
    </w:lvl>
  </w:abstractNum>
  <w:abstractNum w:abstractNumId="1064987032">
    <w:nsid w:val="3F7A6998"/>
    <w:multiLevelType w:val="multilevel"/>
    <w:tmpl w:val="3F7A6998"/>
    <w:lvl w:ilvl="0" w:tentative="1">
      <w:start w:val="1"/>
      <w:numFmt w:val="bullet"/>
      <w:lvlText w:val=""/>
      <w:lvlJc w:val="left"/>
      <w:pPr>
        <w:ind w:left="138" w:hanging="420"/>
      </w:pPr>
      <w:rPr>
        <w:rFonts w:hint="default" w:ascii="Wingdings" w:hAnsi="Wingdings"/>
      </w:rPr>
    </w:lvl>
    <w:lvl w:ilvl="1" w:tentative="1">
      <w:start w:val="1"/>
      <w:numFmt w:val="bullet"/>
      <w:lvlText w:val=""/>
      <w:lvlJc w:val="left"/>
      <w:pPr>
        <w:ind w:left="558" w:hanging="420"/>
      </w:pPr>
      <w:rPr>
        <w:rFonts w:hint="default" w:ascii="Wingdings" w:hAnsi="Wingdings"/>
      </w:rPr>
    </w:lvl>
    <w:lvl w:ilvl="2" w:tentative="1">
      <w:start w:val="1"/>
      <w:numFmt w:val="bullet"/>
      <w:lvlText w:val=""/>
      <w:lvlJc w:val="left"/>
      <w:pPr>
        <w:ind w:left="978" w:hanging="420"/>
      </w:pPr>
      <w:rPr>
        <w:rFonts w:hint="default" w:ascii="Wingdings" w:hAnsi="Wingdings"/>
      </w:rPr>
    </w:lvl>
    <w:lvl w:ilvl="3" w:tentative="1">
      <w:start w:val="1"/>
      <w:numFmt w:val="bullet"/>
      <w:lvlText w:val=""/>
      <w:lvlJc w:val="left"/>
      <w:pPr>
        <w:ind w:left="1398" w:hanging="420"/>
      </w:pPr>
      <w:rPr>
        <w:rFonts w:hint="default" w:ascii="Wingdings" w:hAnsi="Wingdings"/>
      </w:rPr>
    </w:lvl>
    <w:lvl w:ilvl="4" w:tentative="1">
      <w:start w:val="1"/>
      <w:numFmt w:val="bullet"/>
      <w:lvlText w:val=""/>
      <w:lvlJc w:val="left"/>
      <w:pPr>
        <w:ind w:left="1818" w:hanging="420"/>
      </w:pPr>
      <w:rPr>
        <w:rFonts w:hint="default" w:ascii="Wingdings" w:hAnsi="Wingdings"/>
      </w:rPr>
    </w:lvl>
    <w:lvl w:ilvl="5" w:tentative="1">
      <w:start w:val="1"/>
      <w:numFmt w:val="bullet"/>
      <w:lvlText w:val=""/>
      <w:lvlJc w:val="left"/>
      <w:pPr>
        <w:ind w:left="2238" w:hanging="420"/>
      </w:pPr>
      <w:rPr>
        <w:rFonts w:hint="default" w:ascii="Wingdings" w:hAnsi="Wingdings"/>
      </w:rPr>
    </w:lvl>
    <w:lvl w:ilvl="6" w:tentative="1">
      <w:start w:val="1"/>
      <w:numFmt w:val="bullet"/>
      <w:lvlText w:val=""/>
      <w:lvlJc w:val="left"/>
      <w:pPr>
        <w:ind w:left="2658" w:hanging="420"/>
      </w:pPr>
      <w:rPr>
        <w:rFonts w:hint="default" w:ascii="Wingdings" w:hAnsi="Wingdings"/>
      </w:rPr>
    </w:lvl>
    <w:lvl w:ilvl="7" w:tentative="1">
      <w:start w:val="1"/>
      <w:numFmt w:val="bullet"/>
      <w:lvlText w:val=""/>
      <w:lvlJc w:val="left"/>
      <w:pPr>
        <w:ind w:left="3078" w:hanging="420"/>
      </w:pPr>
      <w:rPr>
        <w:rFonts w:hint="default" w:ascii="Wingdings" w:hAnsi="Wingdings"/>
      </w:rPr>
    </w:lvl>
    <w:lvl w:ilvl="8" w:tentative="1">
      <w:start w:val="1"/>
      <w:numFmt w:val="bullet"/>
      <w:lvlText w:val=""/>
      <w:lvlJc w:val="left"/>
      <w:pPr>
        <w:ind w:left="3498" w:hanging="420"/>
      </w:pPr>
      <w:rPr>
        <w:rFonts w:hint="default" w:ascii="Wingdings" w:hAnsi="Wingdings"/>
      </w:rPr>
    </w:lvl>
  </w:abstractNum>
  <w:num w:numId="1">
    <w:abstractNumId w:val="158470867"/>
  </w:num>
  <w:num w:numId="2">
    <w:abstractNumId w:val="4294967177"/>
  </w:num>
  <w:num w:numId="3">
    <w:abstractNumId w:val="1064987032"/>
  </w:num>
  <w:num w:numId="4">
    <w:abstractNumId w:val="214970981"/>
  </w:num>
  <w:num w:numId="5">
    <w:abstractNumId w:val="2141608726"/>
  </w:num>
  <w:num w:numId="6">
    <w:abstractNumId w:val="545024060"/>
  </w:num>
  <w:num w:numId="7">
    <w:abstractNumId w:val="1736508820"/>
  </w:num>
  <w:num w:numId="8">
    <w:abstractNumId w:val="2008552027"/>
  </w:num>
  <w:num w:numId="9">
    <w:abstractNumId w:val="549537020"/>
  </w:num>
  <w:num w:numId="10">
    <w:abstractNumId w:val="1854954511"/>
  </w:num>
  <w:num w:numId="11">
    <w:abstractNumId w:val="44257166"/>
  </w:num>
  <w:num w:numId="12">
    <w:abstractNumId w:val="12720102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20"/>
    <w:rsid w:val="000008ED"/>
    <w:rsid w:val="00000E7E"/>
    <w:rsid w:val="00000ED3"/>
    <w:rsid w:val="00001006"/>
    <w:rsid w:val="00002DF7"/>
    <w:rsid w:val="00003012"/>
    <w:rsid w:val="00005ADC"/>
    <w:rsid w:val="00007293"/>
    <w:rsid w:val="00011354"/>
    <w:rsid w:val="0001335C"/>
    <w:rsid w:val="00013811"/>
    <w:rsid w:val="0001490A"/>
    <w:rsid w:val="000163B8"/>
    <w:rsid w:val="000234A6"/>
    <w:rsid w:val="00027F85"/>
    <w:rsid w:val="00027FD6"/>
    <w:rsid w:val="000300B5"/>
    <w:rsid w:val="00030438"/>
    <w:rsid w:val="00030A48"/>
    <w:rsid w:val="00030DE4"/>
    <w:rsid w:val="00031B72"/>
    <w:rsid w:val="0003258B"/>
    <w:rsid w:val="00033C82"/>
    <w:rsid w:val="00034534"/>
    <w:rsid w:val="000348AD"/>
    <w:rsid w:val="0004041E"/>
    <w:rsid w:val="00040AB8"/>
    <w:rsid w:val="000413BD"/>
    <w:rsid w:val="00042D96"/>
    <w:rsid w:val="00042DF8"/>
    <w:rsid w:val="0004451B"/>
    <w:rsid w:val="000461E2"/>
    <w:rsid w:val="00046D3A"/>
    <w:rsid w:val="000470B4"/>
    <w:rsid w:val="0004718A"/>
    <w:rsid w:val="00047758"/>
    <w:rsid w:val="0005071C"/>
    <w:rsid w:val="00055241"/>
    <w:rsid w:val="000560C2"/>
    <w:rsid w:val="00056691"/>
    <w:rsid w:val="00057BCE"/>
    <w:rsid w:val="00057F60"/>
    <w:rsid w:val="00065409"/>
    <w:rsid w:val="00066B61"/>
    <w:rsid w:val="00071150"/>
    <w:rsid w:val="00071959"/>
    <w:rsid w:val="00071A25"/>
    <w:rsid w:val="00071EFD"/>
    <w:rsid w:val="00071F78"/>
    <w:rsid w:val="000731D7"/>
    <w:rsid w:val="000760B6"/>
    <w:rsid w:val="00080C63"/>
    <w:rsid w:val="00081D52"/>
    <w:rsid w:val="00081F46"/>
    <w:rsid w:val="00082C72"/>
    <w:rsid w:val="00083533"/>
    <w:rsid w:val="000840C1"/>
    <w:rsid w:val="0008499B"/>
    <w:rsid w:val="00087CED"/>
    <w:rsid w:val="000916E0"/>
    <w:rsid w:val="000925F5"/>
    <w:rsid w:val="00095428"/>
    <w:rsid w:val="000A1B0A"/>
    <w:rsid w:val="000A1F82"/>
    <w:rsid w:val="000A4321"/>
    <w:rsid w:val="000B08AA"/>
    <w:rsid w:val="000B0F80"/>
    <w:rsid w:val="000B14D5"/>
    <w:rsid w:val="000B1D48"/>
    <w:rsid w:val="000B35F7"/>
    <w:rsid w:val="000B4A3B"/>
    <w:rsid w:val="000B5804"/>
    <w:rsid w:val="000B6F4A"/>
    <w:rsid w:val="000B79F9"/>
    <w:rsid w:val="000B7B1C"/>
    <w:rsid w:val="000C0A03"/>
    <w:rsid w:val="000C1AA9"/>
    <w:rsid w:val="000C3905"/>
    <w:rsid w:val="000C470C"/>
    <w:rsid w:val="000C4F89"/>
    <w:rsid w:val="000D0CA9"/>
    <w:rsid w:val="000D20AE"/>
    <w:rsid w:val="000D2301"/>
    <w:rsid w:val="000D2642"/>
    <w:rsid w:val="000D6528"/>
    <w:rsid w:val="000E0F7F"/>
    <w:rsid w:val="000E2071"/>
    <w:rsid w:val="000E3163"/>
    <w:rsid w:val="000E415B"/>
    <w:rsid w:val="000E447A"/>
    <w:rsid w:val="000E44C6"/>
    <w:rsid w:val="000E4A29"/>
    <w:rsid w:val="000F02D2"/>
    <w:rsid w:val="000F0ECE"/>
    <w:rsid w:val="000F3C0B"/>
    <w:rsid w:val="000F3E98"/>
    <w:rsid w:val="000F449A"/>
    <w:rsid w:val="000F51E9"/>
    <w:rsid w:val="000F6FC7"/>
    <w:rsid w:val="00100454"/>
    <w:rsid w:val="00101545"/>
    <w:rsid w:val="00101AEB"/>
    <w:rsid w:val="0010252A"/>
    <w:rsid w:val="0010281C"/>
    <w:rsid w:val="00102F2B"/>
    <w:rsid w:val="00102F70"/>
    <w:rsid w:val="00103006"/>
    <w:rsid w:val="00103033"/>
    <w:rsid w:val="001045F7"/>
    <w:rsid w:val="00106791"/>
    <w:rsid w:val="00106CCE"/>
    <w:rsid w:val="001205FE"/>
    <w:rsid w:val="00121725"/>
    <w:rsid w:val="001225B8"/>
    <w:rsid w:val="00125819"/>
    <w:rsid w:val="001279AB"/>
    <w:rsid w:val="00127D40"/>
    <w:rsid w:val="00127EF3"/>
    <w:rsid w:val="00130E10"/>
    <w:rsid w:val="0013208D"/>
    <w:rsid w:val="001324C4"/>
    <w:rsid w:val="0013335F"/>
    <w:rsid w:val="001342ED"/>
    <w:rsid w:val="001352C9"/>
    <w:rsid w:val="001358AF"/>
    <w:rsid w:val="00137186"/>
    <w:rsid w:val="001371BF"/>
    <w:rsid w:val="00140080"/>
    <w:rsid w:val="0014152C"/>
    <w:rsid w:val="00142BFC"/>
    <w:rsid w:val="00146510"/>
    <w:rsid w:val="001465E6"/>
    <w:rsid w:val="001466DE"/>
    <w:rsid w:val="001466F3"/>
    <w:rsid w:val="0015006A"/>
    <w:rsid w:val="0015024D"/>
    <w:rsid w:val="00151951"/>
    <w:rsid w:val="001524E0"/>
    <w:rsid w:val="001559FC"/>
    <w:rsid w:val="00156440"/>
    <w:rsid w:val="00157024"/>
    <w:rsid w:val="00157BDE"/>
    <w:rsid w:val="001602F7"/>
    <w:rsid w:val="00160FAF"/>
    <w:rsid w:val="001613B6"/>
    <w:rsid w:val="00161D4B"/>
    <w:rsid w:val="00162A98"/>
    <w:rsid w:val="00162BBD"/>
    <w:rsid w:val="001637F6"/>
    <w:rsid w:val="0016532E"/>
    <w:rsid w:val="001674DA"/>
    <w:rsid w:val="00172906"/>
    <w:rsid w:val="001748CC"/>
    <w:rsid w:val="00175480"/>
    <w:rsid w:val="00177783"/>
    <w:rsid w:val="001831B8"/>
    <w:rsid w:val="00183596"/>
    <w:rsid w:val="001835B7"/>
    <w:rsid w:val="001840F4"/>
    <w:rsid w:val="001851EF"/>
    <w:rsid w:val="00185314"/>
    <w:rsid w:val="0018782B"/>
    <w:rsid w:val="001907A0"/>
    <w:rsid w:val="00195D4E"/>
    <w:rsid w:val="00196B02"/>
    <w:rsid w:val="001A1C17"/>
    <w:rsid w:val="001A3784"/>
    <w:rsid w:val="001A38D6"/>
    <w:rsid w:val="001A3EDB"/>
    <w:rsid w:val="001A522F"/>
    <w:rsid w:val="001A5E0C"/>
    <w:rsid w:val="001A605C"/>
    <w:rsid w:val="001A7B00"/>
    <w:rsid w:val="001B060A"/>
    <w:rsid w:val="001B214A"/>
    <w:rsid w:val="001B7399"/>
    <w:rsid w:val="001C0979"/>
    <w:rsid w:val="001C0F9A"/>
    <w:rsid w:val="001C2065"/>
    <w:rsid w:val="001C4941"/>
    <w:rsid w:val="001C497A"/>
    <w:rsid w:val="001C6851"/>
    <w:rsid w:val="001C758D"/>
    <w:rsid w:val="001D0289"/>
    <w:rsid w:val="001D0F5D"/>
    <w:rsid w:val="001D2B17"/>
    <w:rsid w:val="001D4644"/>
    <w:rsid w:val="001D5B54"/>
    <w:rsid w:val="001D72D5"/>
    <w:rsid w:val="001E3EAD"/>
    <w:rsid w:val="001E6013"/>
    <w:rsid w:val="001E72C3"/>
    <w:rsid w:val="001F0743"/>
    <w:rsid w:val="001F138C"/>
    <w:rsid w:val="001F4985"/>
    <w:rsid w:val="001F4CA7"/>
    <w:rsid w:val="001F5FBA"/>
    <w:rsid w:val="001F67BC"/>
    <w:rsid w:val="00200885"/>
    <w:rsid w:val="00200CE2"/>
    <w:rsid w:val="00200EE9"/>
    <w:rsid w:val="00201561"/>
    <w:rsid w:val="00202EE7"/>
    <w:rsid w:val="00205030"/>
    <w:rsid w:val="00205A03"/>
    <w:rsid w:val="002079CB"/>
    <w:rsid w:val="002111A6"/>
    <w:rsid w:val="00211E28"/>
    <w:rsid w:val="00213333"/>
    <w:rsid w:val="00213380"/>
    <w:rsid w:val="00213B51"/>
    <w:rsid w:val="00214E1C"/>
    <w:rsid w:val="00216B1E"/>
    <w:rsid w:val="00217128"/>
    <w:rsid w:val="00217A8B"/>
    <w:rsid w:val="0022053E"/>
    <w:rsid w:val="00220A8A"/>
    <w:rsid w:val="00222921"/>
    <w:rsid w:val="00222DB1"/>
    <w:rsid w:val="00224B88"/>
    <w:rsid w:val="00226401"/>
    <w:rsid w:val="00226FF0"/>
    <w:rsid w:val="002301F7"/>
    <w:rsid w:val="00230AA8"/>
    <w:rsid w:val="00236B57"/>
    <w:rsid w:val="00236F0E"/>
    <w:rsid w:val="00237BD8"/>
    <w:rsid w:val="00240F7D"/>
    <w:rsid w:val="00241E9A"/>
    <w:rsid w:val="0024419A"/>
    <w:rsid w:val="00246D5E"/>
    <w:rsid w:val="002479D4"/>
    <w:rsid w:val="0025310D"/>
    <w:rsid w:val="00253946"/>
    <w:rsid w:val="0025419D"/>
    <w:rsid w:val="00254882"/>
    <w:rsid w:val="00255CA7"/>
    <w:rsid w:val="002566A9"/>
    <w:rsid w:val="0025675A"/>
    <w:rsid w:val="00260E1A"/>
    <w:rsid w:val="00261980"/>
    <w:rsid w:val="00262DC3"/>
    <w:rsid w:val="002639B5"/>
    <w:rsid w:val="00263C68"/>
    <w:rsid w:val="00263E89"/>
    <w:rsid w:val="00265515"/>
    <w:rsid w:val="0026592E"/>
    <w:rsid w:val="00266452"/>
    <w:rsid w:val="0026674F"/>
    <w:rsid w:val="002709F1"/>
    <w:rsid w:val="00271837"/>
    <w:rsid w:val="00271994"/>
    <w:rsid w:val="00271B87"/>
    <w:rsid w:val="0027432A"/>
    <w:rsid w:val="00281D0B"/>
    <w:rsid w:val="00281E83"/>
    <w:rsid w:val="00282005"/>
    <w:rsid w:val="00282047"/>
    <w:rsid w:val="00282468"/>
    <w:rsid w:val="00285425"/>
    <w:rsid w:val="00285F6B"/>
    <w:rsid w:val="002870DD"/>
    <w:rsid w:val="0029015F"/>
    <w:rsid w:val="0029182B"/>
    <w:rsid w:val="00292406"/>
    <w:rsid w:val="0029637D"/>
    <w:rsid w:val="00297712"/>
    <w:rsid w:val="002A23F3"/>
    <w:rsid w:val="002A27AF"/>
    <w:rsid w:val="002A38A0"/>
    <w:rsid w:val="002A3BEA"/>
    <w:rsid w:val="002A4AD2"/>
    <w:rsid w:val="002A5B2E"/>
    <w:rsid w:val="002A61AD"/>
    <w:rsid w:val="002A6439"/>
    <w:rsid w:val="002A7EB7"/>
    <w:rsid w:val="002B0B82"/>
    <w:rsid w:val="002B1C28"/>
    <w:rsid w:val="002B271E"/>
    <w:rsid w:val="002B2E1A"/>
    <w:rsid w:val="002B3B82"/>
    <w:rsid w:val="002B468C"/>
    <w:rsid w:val="002B4BF4"/>
    <w:rsid w:val="002B5790"/>
    <w:rsid w:val="002B65A3"/>
    <w:rsid w:val="002C0813"/>
    <w:rsid w:val="002C215D"/>
    <w:rsid w:val="002C24C6"/>
    <w:rsid w:val="002C6589"/>
    <w:rsid w:val="002C78BD"/>
    <w:rsid w:val="002D1D16"/>
    <w:rsid w:val="002D3543"/>
    <w:rsid w:val="002D4074"/>
    <w:rsid w:val="002D4E1C"/>
    <w:rsid w:val="002D5955"/>
    <w:rsid w:val="002D6289"/>
    <w:rsid w:val="002D6E13"/>
    <w:rsid w:val="002E015A"/>
    <w:rsid w:val="002E0975"/>
    <w:rsid w:val="002E1165"/>
    <w:rsid w:val="002E21B8"/>
    <w:rsid w:val="002E673F"/>
    <w:rsid w:val="002E744A"/>
    <w:rsid w:val="002E7519"/>
    <w:rsid w:val="002F0E7D"/>
    <w:rsid w:val="002F35C5"/>
    <w:rsid w:val="002F4116"/>
    <w:rsid w:val="002F7715"/>
    <w:rsid w:val="002F799B"/>
    <w:rsid w:val="002F7BCF"/>
    <w:rsid w:val="003001A4"/>
    <w:rsid w:val="003036EA"/>
    <w:rsid w:val="00310BEC"/>
    <w:rsid w:val="003112A7"/>
    <w:rsid w:val="00311DD4"/>
    <w:rsid w:val="00314FB6"/>
    <w:rsid w:val="003156DD"/>
    <w:rsid w:val="00316B67"/>
    <w:rsid w:val="00316C1C"/>
    <w:rsid w:val="00317045"/>
    <w:rsid w:val="00320658"/>
    <w:rsid w:val="00320799"/>
    <w:rsid w:val="00320DA2"/>
    <w:rsid w:val="003237E5"/>
    <w:rsid w:val="003238CB"/>
    <w:rsid w:val="0032394F"/>
    <w:rsid w:val="00326376"/>
    <w:rsid w:val="00327087"/>
    <w:rsid w:val="00327BE6"/>
    <w:rsid w:val="00332C3C"/>
    <w:rsid w:val="00333106"/>
    <w:rsid w:val="00334F76"/>
    <w:rsid w:val="003359D0"/>
    <w:rsid w:val="00336EA7"/>
    <w:rsid w:val="00341F39"/>
    <w:rsid w:val="00342C40"/>
    <w:rsid w:val="00343984"/>
    <w:rsid w:val="003443CF"/>
    <w:rsid w:val="00344B3D"/>
    <w:rsid w:val="00344BE1"/>
    <w:rsid w:val="00345BF8"/>
    <w:rsid w:val="003468CA"/>
    <w:rsid w:val="0035223A"/>
    <w:rsid w:val="003538E4"/>
    <w:rsid w:val="00353D80"/>
    <w:rsid w:val="00355790"/>
    <w:rsid w:val="00355ACB"/>
    <w:rsid w:val="00361AEC"/>
    <w:rsid w:val="00362298"/>
    <w:rsid w:val="00363559"/>
    <w:rsid w:val="00364691"/>
    <w:rsid w:val="0036777F"/>
    <w:rsid w:val="003678F8"/>
    <w:rsid w:val="00370612"/>
    <w:rsid w:val="003731C8"/>
    <w:rsid w:val="0037379F"/>
    <w:rsid w:val="0037535E"/>
    <w:rsid w:val="00376393"/>
    <w:rsid w:val="00381C8C"/>
    <w:rsid w:val="003827AD"/>
    <w:rsid w:val="00383149"/>
    <w:rsid w:val="003864D1"/>
    <w:rsid w:val="00386A2F"/>
    <w:rsid w:val="0038747B"/>
    <w:rsid w:val="00391EF6"/>
    <w:rsid w:val="00392BE9"/>
    <w:rsid w:val="0039311F"/>
    <w:rsid w:val="00396960"/>
    <w:rsid w:val="003A044A"/>
    <w:rsid w:val="003A12DC"/>
    <w:rsid w:val="003A7820"/>
    <w:rsid w:val="003A7B61"/>
    <w:rsid w:val="003B125F"/>
    <w:rsid w:val="003B142B"/>
    <w:rsid w:val="003B3169"/>
    <w:rsid w:val="003B349C"/>
    <w:rsid w:val="003B43B8"/>
    <w:rsid w:val="003B4782"/>
    <w:rsid w:val="003B678C"/>
    <w:rsid w:val="003B73A0"/>
    <w:rsid w:val="003B75CE"/>
    <w:rsid w:val="003B7E6E"/>
    <w:rsid w:val="003C08BC"/>
    <w:rsid w:val="003C161D"/>
    <w:rsid w:val="003C285C"/>
    <w:rsid w:val="003C2C2C"/>
    <w:rsid w:val="003C425F"/>
    <w:rsid w:val="003C4AC4"/>
    <w:rsid w:val="003C4B12"/>
    <w:rsid w:val="003D0A75"/>
    <w:rsid w:val="003D0F96"/>
    <w:rsid w:val="003D3449"/>
    <w:rsid w:val="003D36A5"/>
    <w:rsid w:val="003E33D0"/>
    <w:rsid w:val="003E4A73"/>
    <w:rsid w:val="003E4F5E"/>
    <w:rsid w:val="003E5606"/>
    <w:rsid w:val="003E7F56"/>
    <w:rsid w:val="003F2B2C"/>
    <w:rsid w:val="003F3766"/>
    <w:rsid w:val="003F5F61"/>
    <w:rsid w:val="00400A53"/>
    <w:rsid w:val="00401C66"/>
    <w:rsid w:val="00405246"/>
    <w:rsid w:val="00406295"/>
    <w:rsid w:val="0040663B"/>
    <w:rsid w:val="00412E38"/>
    <w:rsid w:val="00413262"/>
    <w:rsid w:val="004133E0"/>
    <w:rsid w:val="0041486A"/>
    <w:rsid w:val="0042146E"/>
    <w:rsid w:val="00422DAB"/>
    <w:rsid w:val="004323E8"/>
    <w:rsid w:val="004329BC"/>
    <w:rsid w:val="00432D79"/>
    <w:rsid w:val="00433E84"/>
    <w:rsid w:val="004343EE"/>
    <w:rsid w:val="004345B3"/>
    <w:rsid w:val="00436730"/>
    <w:rsid w:val="0043792E"/>
    <w:rsid w:val="00440106"/>
    <w:rsid w:val="004420F1"/>
    <w:rsid w:val="00442480"/>
    <w:rsid w:val="004435E0"/>
    <w:rsid w:val="004442F6"/>
    <w:rsid w:val="00444DE5"/>
    <w:rsid w:val="0044586A"/>
    <w:rsid w:val="00445DF8"/>
    <w:rsid w:val="0044720B"/>
    <w:rsid w:val="00447E03"/>
    <w:rsid w:val="004509D8"/>
    <w:rsid w:val="004524C2"/>
    <w:rsid w:val="00452A8D"/>
    <w:rsid w:val="00452F79"/>
    <w:rsid w:val="004530DF"/>
    <w:rsid w:val="00453328"/>
    <w:rsid w:val="004535FF"/>
    <w:rsid w:val="00453AF2"/>
    <w:rsid w:val="00453BA7"/>
    <w:rsid w:val="00455020"/>
    <w:rsid w:val="0045640C"/>
    <w:rsid w:val="00460DFA"/>
    <w:rsid w:val="004613C5"/>
    <w:rsid w:val="0046178F"/>
    <w:rsid w:val="0046288A"/>
    <w:rsid w:val="00467058"/>
    <w:rsid w:val="004716BD"/>
    <w:rsid w:val="00474BB1"/>
    <w:rsid w:val="004762ED"/>
    <w:rsid w:val="004764D5"/>
    <w:rsid w:val="00477A2D"/>
    <w:rsid w:val="00480EF6"/>
    <w:rsid w:val="00482685"/>
    <w:rsid w:val="00486A1D"/>
    <w:rsid w:val="0048745D"/>
    <w:rsid w:val="00492042"/>
    <w:rsid w:val="004947C6"/>
    <w:rsid w:val="004A2BDD"/>
    <w:rsid w:val="004A3F60"/>
    <w:rsid w:val="004A7D2C"/>
    <w:rsid w:val="004B0682"/>
    <w:rsid w:val="004B0EAA"/>
    <w:rsid w:val="004B3007"/>
    <w:rsid w:val="004B707F"/>
    <w:rsid w:val="004B793E"/>
    <w:rsid w:val="004C2E59"/>
    <w:rsid w:val="004C50E7"/>
    <w:rsid w:val="004C6483"/>
    <w:rsid w:val="004D042D"/>
    <w:rsid w:val="004D0EFE"/>
    <w:rsid w:val="004D1DCF"/>
    <w:rsid w:val="004D1E06"/>
    <w:rsid w:val="004D26A2"/>
    <w:rsid w:val="004D308C"/>
    <w:rsid w:val="004D3D48"/>
    <w:rsid w:val="004D4B46"/>
    <w:rsid w:val="004D4FA4"/>
    <w:rsid w:val="004D5B7E"/>
    <w:rsid w:val="004D7AFB"/>
    <w:rsid w:val="004D7B8A"/>
    <w:rsid w:val="004D7F86"/>
    <w:rsid w:val="004E03FE"/>
    <w:rsid w:val="004E0E25"/>
    <w:rsid w:val="004E1392"/>
    <w:rsid w:val="004E17A8"/>
    <w:rsid w:val="004E1D70"/>
    <w:rsid w:val="004E5875"/>
    <w:rsid w:val="004E5FFD"/>
    <w:rsid w:val="004E6E26"/>
    <w:rsid w:val="004F07C0"/>
    <w:rsid w:val="004F14BA"/>
    <w:rsid w:val="004F30B8"/>
    <w:rsid w:val="004F3205"/>
    <w:rsid w:val="004F32A3"/>
    <w:rsid w:val="004F4CC5"/>
    <w:rsid w:val="004F4CED"/>
    <w:rsid w:val="00500C4B"/>
    <w:rsid w:val="00500E41"/>
    <w:rsid w:val="005010DB"/>
    <w:rsid w:val="00501F23"/>
    <w:rsid w:val="005023C5"/>
    <w:rsid w:val="00502E88"/>
    <w:rsid w:val="0050339D"/>
    <w:rsid w:val="00503BA1"/>
    <w:rsid w:val="00506A45"/>
    <w:rsid w:val="0050729B"/>
    <w:rsid w:val="005076F8"/>
    <w:rsid w:val="005102D4"/>
    <w:rsid w:val="005106AB"/>
    <w:rsid w:val="00510D34"/>
    <w:rsid w:val="0051116D"/>
    <w:rsid w:val="00512AD2"/>
    <w:rsid w:val="00515F37"/>
    <w:rsid w:val="00517A77"/>
    <w:rsid w:val="00517F9F"/>
    <w:rsid w:val="0052125C"/>
    <w:rsid w:val="005222CD"/>
    <w:rsid w:val="00522AFD"/>
    <w:rsid w:val="00527A3F"/>
    <w:rsid w:val="00527D30"/>
    <w:rsid w:val="00530491"/>
    <w:rsid w:val="00533E35"/>
    <w:rsid w:val="00534EFC"/>
    <w:rsid w:val="00535939"/>
    <w:rsid w:val="00535C45"/>
    <w:rsid w:val="005373D7"/>
    <w:rsid w:val="005373EE"/>
    <w:rsid w:val="005400D2"/>
    <w:rsid w:val="0054017E"/>
    <w:rsid w:val="00540BB5"/>
    <w:rsid w:val="005432F5"/>
    <w:rsid w:val="00543476"/>
    <w:rsid w:val="00543777"/>
    <w:rsid w:val="00543A07"/>
    <w:rsid w:val="005452F9"/>
    <w:rsid w:val="00552A7D"/>
    <w:rsid w:val="00552B7F"/>
    <w:rsid w:val="00554452"/>
    <w:rsid w:val="005557A4"/>
    <w:rsid w:val="00556AD3"/>
    <w:rsid w:val="00557295"/>
    <w:rsid w:val="005578C0"/>
    <w:rsid w:val="005605F5"/>
    <w:rsid w:val="005617F4"/>
    <w:rsid w:val="00562207"/>
    <w:rsid w:val="00562BF9"/>
    <w:rsid w:val="005633A7"/>
    <w:rsid w:val="00563EF8"/>
    <w:rsid w:val="00565225"/>
    <w:rsid w:val="00565C2E"/>
    <w:rsid w:val="0056792C"/>
    <w:rsid w:val="00571FE7"/>
    <w:rsid w:val="005721BF"/>
    <w:rsid w:val="00574135"/>
    <w:rsid w:val="00574F84"/>
    <w:rsid w:val="005758C8"/>
    <w:rsid w:val="00575B33"/>
    <w:rsid w:val="00575EAA"/>
    <w:rsid w:val="0058102C"/>
    <w:rsid w:val="005818A0"/>
    <w:rsid w:val="005825E0"/>
    <w:rsid w:val="00584E9C"/>
    <w:rsid w:val="00591250"/>
    <w:rsid w:val="00591611"/>
    <w:rsid w:val="00591CF3"/>
    <w:rsid w:val="0059212F"/>
    <w:rsid w:val="005937D5"/>
    <w:rsid w:val="005A1206"/>
    <w:rsid w:val="005A1DAF"/>
    <w:rsid w:val="005A38AB"/>
    <w:rsid w:val="005A3CB7"/>
    <w:rsid w:val="005A42FC"/>
    <w:rsid w:val="005A6397"/>
    <w:rsid w:val="005A67C8"/>
    <w:rsid w:val="005A6D74"/>
    <w:rsid w:val="005B1C1D"/>
    <w:rsid w:val="005B3D81"/>
    <w:rsid w:val="005B40C8"/>
    <w:rsid w:val="005B4525"/>
    <w:rsid w:val="005B4E1F"/>
    <w:rsid w:val="005B6C8D"/>
    <w:rsid w:val="005B7EDF"/>
    <w:rsid w:val="005C03D3"/>
    <w:rsid w:val="005C3684"/>
    <w:rsid w:val="005C530E"/>
    <w:rsid w:val="005C63D7"/>
    <w:rsid w:val="005C6E90"/>
    <w:rsid w:val="005C73A8"/>
    <w:rsid w:val="005C7436"/>
    <w:rsid w:val="005D256D"/>
    <w:rsid w:val="005D6B86"/>
    <w:rsid w:val="005D6D01"/>
    <w:rsid w:val="005D7DBD"/>
    <w:rsid w:val="005E0596"/>
    <w:rsid w:val="005E0A35"/>
    <w:rsid w:val="005E1C1D"/>
    <w:rsid w:val="005E29B1"/>
    <w:rsid w:val="005E4943"/>
    <w:rsid w:val="005E57BB"/>
    <w:rsid w:val="005E7281"/>
    <w:rsid w:val="005E7382"/>
    <w:rsid w:val="005F0889"/>
    <w:rsid w:val="005F0C1B"/>
    <w:rsid w:val="005F31DA"/>
    <w:rsid w:val="005F3A18"/>
    <w:rsid w:val="005F579D"/>
    <w:rsid w:val="005F62B5"/>
    <w:rsid w:val="005F68E6"/>
    <w:rsid w:val="005F72AD"/>
    <w:rsid w:val="005F7612"/>
    <w:rsid w:val="00600838"/>
    <w:rsid w:val="0060278C"/>
    <w:rsid w:val="0060296A"/>
    <w:rsid w:val="006069B4"/>
    <w:rsid w:val="0061051F"/>
    <w:rsid w:val="00613AFE"/>
    <w:rsid w:val="006149F3"/>
    <w:rsid w:val="00615D89"/>
    <w:rsid w:val="006218EB"/>
    <w:rsid w:val="006228B1"/>
    <w:rsid w:val="00623ED3"/>
    <w:rsid w:val="00624E2D"/>
    <w:rsid w:val="00624FF6"/>
    <w:rsid w:val="006250CF"/>
    <w:rsid w:val="006250D4"/>
    <w:rsid w:val="006272A3"/>
    <w:rsid w:val="00627E05"/>
    <w:rsid w:val="00630BA5"/>
    <w:rsid w:val="006319A2"/>
    <w:rsid w:val="00633D12"/>
    <w:rsid w:val="0064139B"/>
    <w:rsid w:val="00643693"/>
    <w:rsid w:val="006444AC"/>
    <w:rsid w:val="006444E7"/>
    <w:rsid w:val="00644732"/>
    <w:rsid w:val="00646383"/>
    <w:rsid w:val="0064749D"/>
    <w:rsid w:val="00647E8D"/>
    <w:rsid w:val="00651E01"/>
    <w:rsid w:val="00652C2F"/>
    <w:rsid w:val="006535AC"/>
    <w:rsid w:val="00655FA6"/>
    <w:rsid w:val="00656481"/>
    <w:rsid w:val="00657127"/>
    <w:rsid w:val="006643BB"/>
    <w:rsid w:val="00665DD6"/>
    <w:rsid w:val="00665EAB"/>
    <w:rsid w:val="006664C9"/>
    <w:rsid w:val="00666A3D"/>
    <w:rsid w:val="00671EAC"/>
    <w:rsid w:val="00673A97"/>
    <w:rsid w:val="00674C76"/>
    <w:rsid w:val="00680340"/>
    <w:rsid w:val="00681BEB"/>
    <w:rsid w:val="00682449"/>
    <w:rsid w:val="00691976"/>
    <w:rsid w:val="00691FEE"/>
    <w:rsid w:val="00692349"/>
    <w:rsid w:val="0069346E"/>
    <w:rsid w:val="0069703F"/>
    <w:rsid w:val="006A3227"/>
    <w:rsid w:val="006A4187"/>
    <w:rsid w:val="006A6C7D"/>
    <w:rsid w:val="006A79B3"/>
    <w:rsid w:val="006B1BB6"/>
    <w:rsid w:val="006B1F87"/>
    <w:rsid w:val="006B2155"/>
    <w:rsid w:val="006B2C7F"/>
    <w:rsid w:val="006B3DFA"/>
    <w:rsid w:val="006B4DE0"/>
    <w:rsid w:val="006B7773"/>
    <w:rsid w:val="006C17EC"/>
    <w:rsid w:val="006C4CBF"/>
    <w:rsid w:val="006C7180"/>
    <w:rsid w:val="006C72D7"/>
    <w:rsid w:val="006D11E3"/>
    <w:rsid w:val="006D1746"/>
    <w:rsid w:val="006D3444"/>
    <w:rsid w:val="006D627C"/>
    <w:rsid w:val="006E0837"/>
    <w:rsid w:val="006E101E"/>
    <w:rsid w:val="006E11AB"/>
    <w:rsid w:val="006E39B5"/>
    <w:rsid w:val="006E3D03"/>
    <w:rsid w:val="006E42A9"/>
    <w:rsid w:val="006E77DF"/>
    <w:rsid w:val="006F183B"/>
    <w:rsid w:val="006F21D4"/>
    <w:rsid w:val="006F2E97"/>
    <w:rsid w:val="006F329F"/>
    <w:rsid w:val="006F33CB"/>
    <w:rsid w:val="006F38DF"/>
    <w:rsid w:val="006F4DA3"/>
    <w:rsid w:val="006F4F1A"/>
    <w:rsid w:val="006F5691"/>
    <w:rsid w:val="006F5AE6"/>
    <w:rsid w:val="006F688B"/>
    <w:rsid w:val="00703C86"/>
    <w:rsid w:val="007046D9"/>
    <w:rsid w:val="00707C48"/>
    <w:rsid w:val="00712805"/>
    <w:rsid w:val="007170DA"/>
    <w:rsid w:val="007173D9"/>
    <w:rsid w:val="007205AA"/>
    <w:rsid w:val="00720F57"/>
    <w:rsid w:val="00721BE3"/>
    <w:rsid w:val="00722DCA"/>
    <w:rsid w:val="00723727"/>
    <w:rsid w:val="00723BCD"/>
    <w:rsid w:val="00726746"/>
    <w:rsid w:val="00726920"/>
    <w:rsid w:val="00730278"/>
    <w:rsid w:val="007315C9"/>
    <w:rsid w:val="00731EAB"/>
    <w:rsid w:val="0073236F"/>
    <w:rsid w:val="00732692"/>
    <w:rsid w:val="0073511C"/>
    <w:rsid w:val="00737849"/>
    <w:rsid w:val="00737D3D"/>
    <w:rsid w:val="00740182"/>
    <w:rsid w:val="007406A6"/>
    <w:rsid w:val="00740E9B"/>
    <w:rsid w:val="00741350"/>
    <w:rsid w:val="00741EE0"/>
    <w:rsid w:val="00747670"/>
    <w:rsid w:val="00747DFF"/>
    <w:rsid w:val="0075073C"/>
    <w:rsid w:val="00752A3A"/>
    <w:rsid w:val="0075304C"/>
    <w:rsid w:val="00756D79"/>
    <w:rsid w:val="007574B1"/>
    <w:rsid w:val="007600EE"/>
    <w:rsid w:val="007607EE"/>
    <w:rsid w:val="00760DE1"/>
    <w:rsid w:val="0076215A"/>
    <w:rsid w:val="007622D6"/>
    <w:rsid w:val="007651F7"/>
    <w:rsid w:val="00765381"/>
    <w:rsid w:val="007677A2"/>
    <w:rsid w:val="0077029B"/>
    <w:rsid w:val="007736E9"/>
    <w:rsid w:val="00775E6E"/>
    <w:rsid w:val="0077722C"/>
    <w:rsid w:val="00777C0E"/>
    <w:rsid w:val="00782EEA"/>
    <w:rsid w:val="00784CEB"/>
    <w:rsid w:val="00786EAB"/>
    <w:rsid w:val="0079055F"/>
    <w:rsid w:val="00796FD4"/>
    <w:rsid w:val="007A0536"/>
    <w:rsid w:val="007A08D8"/>
    <w:rsid w:val="007A0ADC"/>
    <w:rsid w:val="007A12A2"/>
    <w:rsid w:val="007A17A6"/>
    <w:rsid w:val="007A4DBF"/>
    <w:rsid w:val="007A5498"/>
    <w:rsid w:val="007A6EFF"/>
    <w:rsid w:val="007B01F2"/>
    <w:rsid w:val="007B0253"/>
    <w:rsid w:val="007B0608"/>
    <w:rsid w:val="007B066F"/>
    <w:rsid w:val="007B0A55"/>
    <w:rsid w:val="007B1492"/>
    <w:rsid w:val="007B1DC5"/>
    <w:rsid w:val="007B56D3"/>
    <w:rsid w:val="007B649D"/>
    <w:rsid w:val="007B7BA6"/>
    <w:rsid w:val="007B7F38"/>
    <w:rsid w:val="007C01A1"/>
    <w:rsid w:val="007C04A9"/>
    <w:rsid w:val="007C1DDE"/>
    <w:rsid w:val="007C1EFC"/>
    <w:rsid w:val="007C21C8"/>
    <w:rsid w:val="007C2448"/>
    <w:rsid w:val="007C295A"/>
    <w:rsid w:val="007C2B70"/>
    <w:rsid w:val="007C3214"/>
    <w:rsid w:val="007C3A0A"/>
    <w:rsid w:val="007C52E0"/>
    <w:rsid w:val="007C62BB"/>
    <w:rsid w:val="007C7055"/>
    <w:rsid w:val="007D5965"/>
    <w:rsid w:val="007D6537"/>
    <w:rsid w:val="007D6F39"/>
    <w:rsid w:val="007E25C5"/>
    <w:rsid w:val="007E26EE"/>
    <w:rsid w:val="007E35C6"/>
    <w:rsid w:val="007E664C"/>
    <w:rsid w:val="007E71F1"/>
    <w:rsid w:val="007F0247"/>
    <w:rsid w:val="007F24B3"/>
    <w:rsid w:val="007F2652"/>
    <w:rsid w:val="007F4072"/>
    <w:rsid w:val="007F46CD"/>
    <w:rsid w:val="007F508F"/>
    <w:rsid w:val="007F5936"/>
    <w:rsid w:val="007F66BB"/>
    <w:rsid w:val="007F6B05"/>
    <w:rsid w:val="007F6E99"/>
    <w:rsid w:val="0080122B"/>
    <w:rsid w:val="00802863"/>
    <w:rsid w:val="00810C08"/>
    <w:rsid w:val="008111B8"/>
    <w:rsid w:val="008145AA"/>
    <w:rsid w:val="00814BE3"/>
    <w:rsid w:val="0081611F"/>
    <w:rsid w:val="00821915"/>
    <w:rsid w:val="0082237C"/>
    <w:rsid w:val="008232BF"/>
    <w:rsid w:val="00825655"/>
    <w:rsid w:val="00825DF3"/>
    <w:rsid w:val="0082608E"/>
    <w:rsid w:val="008303D5"/>
    <w:rsid w:val="00830B1F"/>
    <w:rsid w:val="0083209A"/>
    <w:rsid w:val="00832DC4"/>
    <w:rsid w:val="00834E93"/>
    <w:rsid w:val="008350F8"/>
    <w:rsid w:val="00840BA4"/>
    <w:rsid w:val="00841628"/>
    <w:rsid w:val="0084524E"/>
    <w:rsid w:val="0084584E"/>
    <w:rsid w:val="00850492"/>
    <w:rsid w:val="00853E36"/>
    <w:rsid w:val="0085613B"/>
    <w:rsid w:val="008568DA"/>
    <w:rsid w:val="00856C5D"/>
    <w:rsid w:val="008573A9"/>
    <w:rsid w:val="00857C8C"/>
    <w:rsid w:val="00862A3A"/>
    <w:rsid w:val="00862A5B"/>
    <w:rsid w:val="008637A1"/>
    <w:rsid w:val="00864A0D"/>
    <w:rsid w:val="008653F6"/>
    <w:rsid w:val="00867A98"/>
    <w:rsid w:val="008715BD"/>
    <w:rsid w:val="008734E9"/>
    <w:rsid w:val="00873514"/>
    <w:rsid w:val="00874604"/>
    <w:rsid w:val="0087740D"/>
    <w:rsid w:val="00877D27"/>
    <w:rsid w:val="0088064D"/>
    <w:rsid w:val="00880DB0"/>
    <w:rsid w:val="00881787"/>
    <w:rsid w:val="0088187E"/>
    <w:rsid w:val="00881CE0"/>
    <w:rsid w:val="00882346"/>
    <w:rsid w:val="00882FAA"/>
    <w:rsid w:val="00884F6F"/>
    <w:rsid w:val="00885A1D"/>
    <w:rsid w:val="008876D4"/>
    <w:rsid w:val="00892FF5"/>
    <w:rsid w:val="0089490A"/>
    <w:rsid w:val="00894DE2"/>
    <w:rsid w:val="00895888"/>
    <w:rsid w:val="00895E2B"/>
    <w:rsid w:val="00895FCF"/>
    <w:rsid w:val="00896D01"/>
    <w:rsid w:val="008A03A2"/>
    <w:rsid w:val="008A093B"/>
    <w:rsid w:val="008A0D17"/>
    <w:rsid w:val="008A147C"/>
    <w:rsid w:val="008A16F6"/>
    <w:rsid w:val="008A19B8"/>
    <w:rsid w:val="008A30D8"/>
    <w:rsid w:val="008A75C4"/>
    <w:rsid w:val="008B1D26"/>
    <w:rsid w:val="008B3597"/>
    <w:rsid w:val="008B6C1F"/>
    <w:rsid w:val="008B7524"/>
    <w:rsid w:val="008C0D7F"/>
    <w:rsid w:val="008C1A52"/>
    <w:rsid w:val="008C36D9"/>
    <w:rsid w:val="008C3ABE"/>
    <w:rsid w:val="008C3B24"/>
    <w:rsid w:val="008C7240"/>
    <w:rsid w:val="008D0BA6"/>
    <w:rsid w:val="008D0BCF"/>
    <w:rsid w:val="008D1D5C"/>
    <w:rsid w:val="008D2639"/>
    <w:rsid w:val="008D2817"/>
    <w:rsid w:val="008D5D64"/>
    <w:rsid w:val="008D701A"/>
    <w:rsid w:val="008D748D"/>
    <w:rsid w:val="008E1B63"/>
    <w:rsid w:val="008E27B4"/>
    <w:rsid w:val="008E2A7E"/>
    <w:rsid w:val="008E32C4"/>
    <w:rsid w:val="008E3A4A"/>
    <w:rsid w:val="008E3B33"/>
    <w:rsid w:val="008E3EBF"/>
    <w:rsid w:val="008E4020"/>
    <w:rsid w:val="008E4AEF"/>
    <w:rsid w:val="008E4C36"/>
    <w:rsid w:val="008F0A9B"/>
    <w:rsid w:val="008F1879"/>
    <w:rsid w:val="008F1AFF"/>
    <w:rsid w:val="008F27C9"/>
    <w:rsid w:val="008F3665"/>
    <w:rsid w:val="008F5BF2"/>
    <w:rsid w:val="008F750F"/>
    <w:rsid w:val="008F76F9"/>
    <w:rsid w:val="00902D04"/>
    <w:rsid w:val="00903030"/>
    <w:rsid w:val="00903AB0"/>
    <w:rsid w:val="00903FD0"/>
    <w:rsid w:val="0090510E"/>
    <w:rsid w:val="00913174"/>
    <w:rsid w:val="0091377D"/>
    <w:rsid w:val="00915960"/>
    <w:rsid w:val="009162F8"/>
    <w:rsid w:val="00920E71"/>
    <w:rsid w:val="00923052"/>
    <w:rsid w:val="00925439"/>
    <w:rsid w:val="00925A39"/>
    <w:rsid w:val="00925E1F"/>
    <w:rsid w:val="00926F40"/>
    <w:rsid w:val="00933889"/>
    <w:rsid w:val="00933EC0"/>
    <w:rsid w:val="0093608B"/>
    <w:rsid w:val="0093798B"/>
    <w:rsid w:val="00937B54"/>
    <w:rsid w:val="009404D6"/>
    <w:rsid w:val="0094102F"/>
    <w:rsid w:val="00942C2D"/>
    <w:rsid w:val="00943F0C"/>
    <w:rsid w:val="009447E8"/>
    <w:rsid w:val="009466CE"/>
    <w:rsid w:val="00951007"/>
    <w:rsid w:val="00952359"/>
    <w:rsid w:val="00952427"/>
    <w:rsid w:val="0095287D"/>
    <w:rsid w:val="00952BEC"/>
    <w:rsid w:val="00954DD4"/>
    <w:rsid w:val="00957214"/>
    <w:rsid w:val="009574AF"/>
    <w:rsid w:val="00960E17"/>
    <w:rsid w:val="0096153F"/>
    <w:rsid w:val="009632FC"/>
    <w:rsid w:val="0096340C"/>
    <w:rsid w:val="009644DB"/>
    <w:rsid w:val="0096669A"/>
    <w:rsid w:val="009670E4"/>
    <w:rsid w:val="009672C4"/>
    <w:rsid w:val="00971BDD"/>
    <w:rsid w:val="0097255D"/>
    <w:rsid w:val="0097674F"/>
    <w:rsid w:val="009805DA"/>
    <w:rsid w:val="00981E02"/>
    <w:rsid w:val="00982894"/>
    <w:rsid w:val="00982938"/>
    <w:rsid w:val="00984285"/>
    <w:rsid w:val="00984952"/>
    <w:rsid w:val="00985DB7"/>
    <w:rsid w:val="00985E42"/>
    <w:rsid w:val="00986B81"/>
    <w:rsid w:val="009877E6"/>
    <w:rsid w:val="009908E0"/>
    <w:rsid w:val="009921FA"/>
    <w:rsid w:val="009927C9"/>
    <w:rsid w:val="0099369C"/>
    <w:rsid w:val="00993E22"/>
    <w:rsid w:val="00993EB6"/>
    <w:rsid w:val="00994FC9"/>
    <w:rsid w:val="0099787A"/>
    <w:rsid w:val="009A0746"/>
    <w:rsid w:val="009A0E7C"/>
    <w:rsid w:val="009A12B5"/>
    <w:rsid w:val="009A2532"/>
    <w:rsid w:val="009A33D6"/>
    <w:rsid w:val="009A3959"/>
    <w:rsid w:val="009A3B88"/>
    <w:rsid w:val="009A5664"/>
    <w:rsid w:val="009A5B30"/>
    <w:rsid w:val="009B08A2"/>
    <w:rsid w:val="009B13D8"/>
    <w:rsid w:val="009B24F9"/>
    <w:rsid w:val="009B30F0"/>
    <w:rsid w:val="009B3D05"/>
    <w:rsid w:val="009B4374"/>
    <w:rsid w:val="009B5B12"/>
    <w:rsid w:val="009C1FF6"/>
    <w:rsid w:val="009C4272"/>
    <w:rsid w:val="009C536F"/>
    <w:rsid w:val="009C6D09"/>
    <w:rsid w:val="009C796A"/>
    <w:rsid w:val="009D3616"/>
    <w:rsid w:val="009D3C99"/>
    <w:rsid w:val="009D4A10"/>
    <w:rsid w:val="009D50E7"/>
    <w:rsid w:val="009D51F0"/>
    <w:rsid w:val="009D71CE"/>
    <w:rsid w:val="009D77B8"/>
    <w:rsid w:val="009E3339"/>
    <w:rsid w:val="009E3F4D"/>
    <w:rsid w:val="009E479E"/>
    <w:rsid w:val="009E48E8"/>
    <w:rsid w:val="009E4AA1"/>
    <w:rsid w:val="009E5ACD"/>
    <w:rsid w:val="009E622F"/>
    <w:rsid w:val="009E6F71"/>
    <w:rsid w:val="009E774E"/>
    <w:rsid w:val="009F1B86"/>
    <w:rsid w:val="009F2420"/>
    <w:rsid w:val="009F6D54"/>
    <w:rsid w:val="00A00087"/>
    <w:rsid w:val="00A02753"/>
    <w:rsid w:val="00A02C94"/>
    <w:rsid w:val="00A03B37"/>
    <w:rsid w:val="00A03F29"/>
    <w:rsid w:val="00A0544D"/>
    <w:rsid w:val="00A1204F"/>
    <w:rsid w:val="00A13223"/>
    <w:rsid w:val="00A13441"/>
    <w:rsid w:val="00A14C6E"/>
    <w:rsid w:val="00A1529C"/>
    <w:rsid w:val="00A168F5"/>
    <w:rsid w:val="00A16BE8"/>
    <w:rsid w:val="00A20CEC"/>
    <w:rsid w:val="00A216F5"/>
    <w:rsid w:val="00A22D20"/>
    <w:rsid w:val="00A25CA3"/>
    <w:rsid w:val="00A2722F"/>
    <w:rsid w:val="00A31CDC"/>
    <w:rsid w:val="00A344BD"/>
    <w:rsid w:val="00A37D05"/>
    <w:rsid w:val="00A37F30"/>
    <w:rsid w:val="00A450AD"/>
    <w:rsid w:val="00A45252"/>
    <w:rsid w:val="00A4760F"/>
    <w:rsid w:val="00A51D21"/>
    <w:rsid w:val="00A51E5C"/>
    <w:rsid w:val="00A547BF"/>
    <w:rsid w:val="00A54CF2"/>
    <w:rsid w:val="00A57F28"/>
    <w:rsid w:val="00A60C37"/>
    <w:rsid w:val="00A640CA"/>
    <w:rsid w:val="00A65053"/>
    <w:rsid w:val="00A662D7"/>
    <w:rsid w:val="00A66758"/>
    <w:rsid w:val="00A70879"/>
    <w:rsid w:val="00A7091C"/>
    <w:rsid w:val="00A776CC"/>
    <w:rsid w:val="00A77E9E"/>
    <w:rsid w:val="00A817CC"/>
    <w:rsid w:val="00A825C3"/>
    <w:rsid w:val="00A8519C"/>
    <w:rsid w:val="00A85D99"/>
    <w:rsid w:val="00A86963"/>
    <w:rsid w:val="00A91BB4"/>
    <w:rsid w:val="00A933E4"/>
    <w:rsid w:val="00A955F9"/>
    <w:rsid w:val="00A95BB5"/>
    <w:rsid w:val="00A96765"/>
    <w:rsid w:val="00AA20E6"/>
    <w:rsid w:val="00AA57F2"/>
    <w:rsid w:val="00AB0675"/>
    <w:rsid w:val="00AB0A0F"/>
    <w:rsid w:val="00AB150A"/>
    <w:rsid w:val="00AB385A"/>
    <w:rsid w:val="00AB3CA2"/>
    <w:rsid w:val="00AB4B39"/>
    <w:rsid w:val="00AB53B8"/>
    <w:rsid w:val="00AB58CA"/>
    <w:rsid w:val="00AB6C86"/>
    <w:rsid w:val="00AB78E9"/>
    <w:rsid w:val="00AC3594"/>
    <w:rsid w:val="00AC46D1"/>
    <w:rsid w:val="00AC5CCF"/>
    <w:rsid w:val="00AC6056"/>
    <w:rsid w:val="00AC76CE"/>
    <w:rsid w:val="00AC7AA5"/>
    <w:rsid w:val="00AC7E36"/>
    <w:rsid w:val="00AD049E"/>
    <w:rsid w:val="00AD287A"/>
    <w:rsid w:val="00AD4152"/>
    <w:rsid w:val="00AD4B90"/>
    <w:rsid w:val="00AD5B44"/>
    <w:rsid w:val="00AE0192"/>
    <w:rsid w:val="00AE0779"/>
    <w:rsid w:val="00AE10A4"/>
    <w:rsid w:val="00AE11B7"/>
    <w:rsid w:val="00AE60AF"/>
    <w:rsid w:val="00AE6754"/>
    <w:rsid w:val="00AE6A49"/>
    <w:rsid w:val="00AE73F8"/>
    <w:rsid w:val="00AF0A37"/>
    <w:rsid w:val="00AF2FBF"/>
    <w:rsid w:val="00AF3F54"/>
    <w:rsid w:val="00AF6B0F"/>
    <w:rsid w:val="00AF7F8F"/>
    <w:rsid w:val="00B0024D"/>
    <w:rsid w:val="00B00623"/>
    <w:rsid w:val="00B01628"/>
    <w:rsid w:val="00B01DA1"/>
    <w:rsid w:val="00B022C4"/>
    <w:rsid w:val="00B02A98"/>
    <w:rsid w:val="00B06CCA"/>
    <w:rsid w:val="00B06CD1"/>
    <w:rsid w:val="00B12077"/>
    <w:rsid w:val="00B1282A"/>
    <w:rsid w:val="00B161FD"/>
    <w:rsid w:val="00B1625B"/>
    <w:rsid w:val="00B16561"/>
    <w:rsid w:val="00B16CB0"/>
    <w:rsid w:val="00B17029"/>
    <w:rsid w:val="00B24619"/>
    <w:rsid w:val="00B337D3"/>
    <w:rsid w:val="00B352B6"/>
    <w:rsid w:val="00B3670A"/>
    <w:rsid w:val="00B412F9"/>
    <w:rsid w:val="00B41435"/>
    <w:rsid w:val="00B428B8"/>
    <w:rsid w:val="00B42CDC"/>
    <w:rsid w:val="00B43670"/>
    <w:rsid w:val="00B4434E"/>
    <w:rsid w:val="00B45538"/>
    <w:rsid w:val="00B46261"/>
    <w:rsid w:val="00B46E25"/>
    <w:rsid w:val="00B501DE"/>
    <w:rsid w:val="00B50900"/>
    <w:rsid w:val="00B52E53"/>
    <w:rsid w:val="00B5326B"/>
    <w:rsid w:val="00B546E3"/>
    <w:rsid w:val="00B55518"/>
    <w:rsid w:val="00B56D05"/>
    <w:rsid w:val="00B60312"/>
    <w:rsid w:val="00B61B30"/>
    <w:rsid w:val="00B640B9"/>
    <w:rsid w:val="00B65541"/>
    <w:rsid w:val="00B65C44"/>
    <w:rsid w:val="00B6655E"/>
    <w:rsid w:val="00B70480"/>
    <w:rsid w:val="00B716EE"/>
    <w:rsid w:val="00B71F60"/>
    <w:rsid w:val="00B73C47"/>
    <w:rsid w:val="00B74E1E"/>
    <w:rsid w:val="00B75A3C"/>
    <w:rsid w:val="00B77639"/>
    <w:rsid w:val="00B80248"/>
    <w:rsid w:val="00B80D34"/>
    <w:rsid w:val="00B81B90"/>
    <w:rsid w:val="00B82A99"/>
    <w:rsid w:val="00B86847"/>
    <w:rsid w:val="00B86F33"/>
    <w:rsid w:val="00B900C6"/>
    <w:rsid w:val="00B914AC"/>
    <w:rsid w:val="00B917DB"/>
    <w:rsid w:val="00B91DCA"/>
    <w:rsid w:val="00B9317F"/>
    <w:rsid w:val="00B937BF"/>
    <w:rsid w:val="00B9432F"/>
    <w:rsid w:val="00BA1429"/>
    <w:rsid w:val="00BA1585"/>
    <w:rsid w:val="00BA222F"/>
    <w:rsid w:val="00BA2900"/>
    <w:rsid w:val="00BA2C1C"/>
    <w:rsid w:val="00BA389B"/>
    <w:rsid w:val="00BA7290"/>
    <w:rsid w:val="00BB3467"/>
    <w:rsid w:val="00BB34AA"/>
    <w:rsid w:val="00BB622C"/>
    <w:rsid w:val="00BB63D3"/>
    <w:rsid w:val="00BC0F38"/>
    <w:rsid w:val="00BC0F46"/>
    <w:rsid w:val="00BC1AD2"/>
    <w:rsid w:val="00BC2C3A"/>
    <w:rsid w:val="00BC3460"/>
    <w:rsid w:val="00BC569A"/>
    <w:rsid w:val="00BC6522"/>
    <w:rsid w:val="00BC758E"/>
    <w:rsid w:val="00BD5195"/>
    <w:rsid w:val="00BD7589"/>
    <w:rsid w:val="00BD7AD1"/>
    <w:rsid w:val="00BE06BB"/>
    <w:rsid w:val="00BE0F5C"/>
    <w:rsid w:val="00BE1DEB"/>
    <w:rsid w:val="00BE2335"/>
    <w:rsid w:val="00BE2A3C"/>
    <w:rsid w:val="00BE2D4B"/>
    <w:rsid w:val="00BE5235"/>
    <w:rsid w:val="00BE5B39"/>
    <w:rsid w:val="00BE6C93"/>
    <w:rsid w:val="00BE7587"/>
    <w:rsid w:val="00BE7D69"/>
    <w:rsid w:val="00BF04E0"/>
    <w:rsid w:val="00BF0A05"/>
    <w:rsid w:val="00BF1925"/>
    <w:rsid w:val="00BF61C8"/>
    <w:rsid w:val="00C008AE"/>
    <w:rsid w:val="00C01861"/>
    <w:rsid w:val="00C043B7"/>
    <w:rsid w:val="00C059BA"/>
    <w:rsid w:val="00C11A40"/>
    <w:rsid w:val="00C12C64"/>
    <w:rsid w:val="00C13017"/>
    <w:rsid w:val="00C216BA"/>
    <w:rsid w:val="00C21B5A"/>
    <w:rsid w:val="00C25A55"/>
    <w:rsid w:val="00C25A7B"/>
    <w:rsid w:val="00C2608A"/>
    <w:rsid w:val="00C27136"/>
    <w:rsid w:val="00C2789A"/>
    <w:rsid w:val="00C31246"/>
    <w:rsid w:val="00C344CC"/>
    <w:rsid w:val="00C3487E"/>
    <w:rsid w:val="00C379A9"/>
    <w:rsid w:val="00C37F6B"/>
    <w:rsid w:val="00C41383"/>
    <w:rsid w:val="00C435C9"/>
    <w:rsid w:val="00C437F4"/>
    <w:rsid w:val="00C43D25"/>
    <w:rsid w:val="00C44B8D"/>
    <w:rsid w:val="00C4535F"/>
    <w:rsid w:val="00C46055"/>
    <w:rsid w:val="00C4680D"/>
    <w:rsid w:val="00C5309E"/>
    <w:rsid w:val="00C5381B"/>
    <w:rsid w:val="00C55ADB"/>
    <w:rsid w:val="00C57216"/>
    <w:rsid w:val="00C6078B"/>
    <w:rsid w:val="00C60B33"/>
    <w:rsid w:val="00C6150A"/>
    <w:rsid w:val="00C61AB2"/>
    <w:rsid w:val="00C64847"/>
    <w:rsid w:val="00C6503C"/>
    <w:rsid w:val="00C65318"/>
    <w:rsid w:val="00C65492"/>
    <w:rsid w:val="00C66E5D"/>
    <w:rsid w:val="00C70665"/>
    <w:rsid w:val="00C71072"/>
    <w:rsid w:val="00C712CC"/>
    <w:rsid w:val="00C73291"/>
    <w:rsid w:val="00C73801"/>
    <w:rsid w:val="00C74B03"/>
    <w:rsid w:val="00C75AFA"/>
    <w:rsid w:val="00C80105"/>
    <w:rsid w:val="00C801D8"/>
    <w:rsid w:val="00C80707"/>
    <w:rsid w:val="00C81830"/>
    <w:rsid w:val="00C838BB"/>
    <w:rsid w:val="00C8602C"/>
    <w:rsid w:val="00C860A6"/>
    <w:rsid w:val="00C870A3"/>
    <w:rsid w:val="00C90051"/>
    <w:rsid w:val="00C91D3C"/>
    <w:rsid w:val="00C92296"/>
    <w:rsid w:val="00C92C72"/>
    <w:rsid w:val="00C94226"/>
    <w:rsid w:val="00C94323"/>
    <w:rsid w:val="00C954B9"/>
    <w:rsid w:val="00CA26A9"/>
    <w:rsid w:val="00CA4C8D"/>
    <w:rsid w:val="00CA5916"/>
    <w:rsid w:val="00CA6831"/>
    <w:rsid w:val="00CB2D9C"/>
    <w:rsid w:val="00CB30F7"/>
    <w:rsid w:val="00CB5324"/>
    <w:rsid w:val="00CC2075"/>
    <w:rsid w:val="00CC4240"/>
    <w:rsid w:val="00CC5747"/>
    <w:rsid w:val="00CC5A07"/>
    <w:rsid w:val="00CC5E81"/>
    <w:rsid w:val="00CC6E9E"/>
    <w:rsid w:val="00CC7D56"/>
    <w:rsid w:val="00CD0309"/>
    <w:rsid w:val="00CD197A"/>
    <w:rsid w:val="00CD2205"/>
    <w:rsid w:val="00CD3583"/>
    <w:rsid w:val="00CD4F8D"/>
    <w:rsid w:val="00CD68E6"/>
    <w:rsid w:val="00CD733A"/>
    <w:rsid w:val="00CE155A"/>
    <w:rsid w:val="00CE359B"/>
    <w:rsid w:val="00CE3A0F"/>
    <w:rsid w:val="00CE3CF9"/>
    <w:rsid w:val="00CE6B20"/>
    <w:rsid w:val="00CF2660"/>
    <w:rsid w:val="00CF3466"/>
    <w:rsid w:val="00CF55AC"/>
    <w:rsid w:val="00CF5F59"/>
    <w:rsid w:val="00CF76C0"/>
    <w:rsid w:val="00D014C4"/>
    <w:rsid w:val="00D0296A"/>
    <w:rsid w:val="00D0486C"/>
    <w:rsid w:val="00D05364"/>
    <w:rsid w:val="00D05FA2"/>
    <w:rsid w:val="00D06E01"/>
    <w:rsid w:val="00D11E80"/>
    <w:rsid w:val="00D12F61"/>
    <w:rsid w:val="00D1748D"/>
    <w:rsid w:val="00D203A0"/>
    <w:rsid w:val="00D209B7"/>
    <w:rsid w:val="00D2153F"/>
    <w:rsid w:val="00D21C8E"/>
    <w:rsid w:val="00D242BB"/>
    <w:rsid w:val="00D2652D"/>
    <w:rsid w:val="00D26B9A"/>
    <w:rsid w:val="00D272B5"/>
    <w:rsid w:val="00D30BE8"/>
    <w:rsid w:val="00D32DD4"/>
    <w:rsid w:val="00D364F0"/>
    <w:rsid w:val="00D37393"/>
    <w:rsid w:val="00D37C68"/>
    <w:rsid w:val="00D42CFB"/>
    <w:rsid w:val="00D438DA"/>
    <w:rsid w:val="00D45F51"/>
    <w:rsid w:val="00D54467"/>
    <w:rsid w:val="00D54793"/>
    <w:rsid w:val="00D5568A"/>
    <w:rsid w:val="00D5783F"/>
    <w:rsid w:val="00D60416"/>
    <w:rsid w:val="00D629D0"/>
    <w:rsid w:val="00D67378"/>
    <w:rsid w:val="00D71B5F"/>
    <w:rsid w:val="00D74BB4"/>
    <w:rsid w:val="00D757D6"/>
    <w:rsid w:val="00D76165"/>
    <w:rsid w:val="00D761E2"/>
    <w:rsid w:val="00D80054"/>
    <w:rsid w:val="00D80151"/>
    <w:rsid w:val="00D80405"/>
    <w:rsid w:val="00D81D99"/>
    <w:rsid w:val="00D8483A"/>
    <w:rsid w:val="00D84FF9"/>
    <w:rsid w:val="00D90509"/>
    <w:rsid w:val="00D9096D"/>
    <w:rsid w:val="00D91F78"/>
    <w:rsid w:val="00D959C5"/>
    <w:rsid w:val="00DA0F97"/>
    <w:rsid w:val="00DA337C"/>
    <w:rsid w:val="00DA67B5"/>
    <w:rsid w:val="00DA6B63"/>
    <w:rsid w:val="00DB00E8"/>
    <w:rsid w:val="00DB1412"/>
    <w:rsid w:val="00DB3CBE"/>
    <w:rsid w:val="00DB5A5F"/>
    <w:rsid w:val="00DB7416"/>
    <w:rsid w:val="00DC12B4"/>
    <w:rsid w:val="00DC2DB0"/>
    <w:rsid w:val="00DD1E91"/>
    <w:rsid w:val="00DD31FE"/>
    <w:rsid w:val="00DD3D12"/>
    <w:rsid w:val="00DD5138"/>
    <w:rsid w:val="00DD634E"/>
    <w:rsid w:val="00DD6855"/>
    <w:rsid w:val="00DE550E"/>
    <w:rsid w:val="00DE5799"/>
    <w:rsid w:val="00DE68A8"/>
    <w:rsid w:val="00DE71D6"/>
    <w:rsid w:val="00DE78BA"/>
    <w:rsid w:val="00DE7B79"/>
    <w:rsid w:val="00DF136D"/>
    <w:rsid w:val="00DF3060"/>
    <w:rsid w:val="00DF4413"/>
    <w:rsid w:val="00DF533E"/>
    <w:rsid w:val="00DF641B"/>
    <w:rsid w:val="00DF6C55"/>
    <w:rsid w:val="00DF76B7"/>
    <w:rsid w:val="00E01381"/>
    <w:rsid w:val="00E02A07"/>
    <w:rsid w:val="00E03AC5"/>
    <w:rsid w:val="00E04C16"/>
    <w:rsid w:val="00E05F84"/>
    <w:rsid w:val="00E073E0"/>
    <w:rsid w:val="00E1050F"/>
    <w:rsid w:val="00E1062B"/>
    <w:rsid w:val="00E109BF"/>
    <w:rsid w:val="00E117E0"/>
    <w:rsid w:val="00E1187B"/>
    <w:rsid w:val="00E118F7"/>
    <w:rsid w:val="00E122E4"/>
    <w:rsid w:val="00E1365C"/>
    <w:rsid w:val="00E13786"/>
    <w:rsid w:val="00E14122"/>
    <w:rsid w:val="00E1560A"/>
    <w:rsid w:val="00E16466"/>
    <w:rsid w:val="00E166E5"/>
    <w:rsid w:val="00E16CE5"/>
    <w:rsid w:val="00E16E51"/>
    <w:rsid w:val="00E206DE"/>
    <w:rsid w:val="00E208E6"/>
    <w:rsid w:val="00E2099D"/>
    <w:rsid w:val="00E20A5D"/>
    <w:rsid w:val="00E2248A"/>
    <w:rsid w:val="00E22DB9"/>
    <w:rsid w:val="00E26CB9"/>
    <w:rsid w:val="00E26D9C"/>
    <w:rsid w:val="00E27D8E"/>
    <w:rsid w:val="00E307A1"/>
    <w:rsid w:val="00E373E6"/>
    <w:rsid w:val="00E401D1"/>
    <w:rsid w:val="00E40E99"/>
    <w:rsid w:val="00E40FAE"/>
    <w:rsid w:val="00E41B47"/>
    <w:rsid w:val="00E4224E"/>
    <w:rsid w:val="00E51244"/>
    <w:rsid w:val="00E54D05"/>
    <w:rsid w:val="00E55A6C"/>
    <w:rsid w:val="00E55E46"/>
    <w:rsid w:val="00E612A9"/>
    <w:rsid w:val="00E633CB"/>
    <w:rsid w:val="00E641E4"/>
    <w:rsid w:val="00E642DA"/>
    <w:rsid w:val="00E66E9D"/>
    <w:rsid w:val="00E67039"/>
    <w:rsid w:val="00E67346"/>
    <w:rsid w:val="00E675C9"/>
    <w:rsid w:val="00E70CF0"/>
    <w:rsid w:val="00E714A7"/>
    <w:rsid w:val="00E7351B"/>
    <w:rsid w:val="00E75007"/>
    <w:rsid w:val="00E75D34"/>
    <w:rsid w:val="00E7625E"/>
    <w:rsid w:val="00E763F7"/>
    <w:rsid w:val="00E76C69"/>
    <w:rsid w:val="00E76E08"/>
    <w:rsid w:val="00E77889"/>
    <w:rsid w:val="00E805EE"/>
    <w:rsid w:val="00E80F60"/>
    <w:rsid w:val="00E861F6"/>
    <w:rsid w:val="00E87285"/>
    <w:rsid w:val="00E8779C"/>
    <w:rsid w:val="00E911AE"/>
    <w:rsid w:val="00E91295"/>
    <w:rsid w:val="00E91410"/>
    <w:rsid w:val="00E93BD5"/>
    <w:rsid w:val="00E93EE2"/>
    <w:rsid w:val="00E94D74"/>
    <w:rsid w:val="00E95CCC"/>
    <w:rsid w:val="00EA4849"/>
    <w:rsid w:val="00EA4F80"/>
    <w:rsid w:val="00EA52EA"/>
    <w:rsid w:val="00EA7B48"/>
    <w:rsid w:val="00EA7B93"/>
    <w:rsid w:val="00EA7D24"/>
    <w:rsid w:val="00EA7E1F"/>
    <w:rsid w:val="00EB2219"/>
    <w:rsid w:val="00EB4397"/>
    <w:rsid w:val="00EB5D82"/>
    <w:rsid w:val="00EC008E"/>
    <w:rsid w:val="00EC055B"/>
    <w:rsid w:val="00EC32BD"/>
    <w:rsid w:val="00EC3FAA"/>
    <w:rsid w:val="00EC63D8"/>
    <w:rsid w:val="00EC677F"/>
    <w:rsid w:val="00ED11A4"/>
    <w:rsid w:val="00ED20EC"/>
    <w:rsid w:val="00ED3AA3"/>
    <w:rsid w:val="00ED6292"/>
    <w:rsid w:val="00ED7678"/>
    <w:rsid w:val="00ED7E97"/>
    <w:rsid w:val="00EE0815"/>
    <w:rsid w:val="00EE3535"/>
    <w:rsid w:val="00EE3D7C"/>
    <w:rsid w:val="00EE40FF"/>
    <w:rsid w:val="00EE48E6"/>
    <w:rsid w:val="00EF171B"/>
    <w:rsid w:val="00EF4C2B"/>
    <w:rsid w:val="00EF62E1"/>
    <w:rsid w:val="00EF7C15"/>
    <w:rsid w:val="00F045B1"/>
    <w:rsid w:val="00F04767"/>
    <w:rsid w:val="00F05AB7"/>
    <w:rsid w:val="00F065E8"/>
    <w:rsid w:val="00F066AB"/>
    <w:rsid w:val="00F1654D"/>
    <w:rsid w:val="00F172D5"/>
    <w:rsid w:val="00F17BB8"/>
    <w:rsid w:val="00F17D38"/>
    <w:rsid w:val="00F17E1A"/>
    <w:rsid w:val="00F215F1"/>
    <w:rsid w:val="00F224BC"/>
    <w:rsid w:val="00F273F7"/>
    <w:rsid w:val="00F30442"/>
    <w:rsid w:val="00F3081D"/>
    <w:rsid w:val="00F30A90"/>
    <w:rsid w:val="00F30D22"/>
    <w:rsid w:val="00F3127F"/>
    <w:rsid w:val="00F343A7"/>
    <w:rsid w:val="00F3731A"/>
    <w:rsid w:val="00F37D92"/>
    <w:rsid w:val="00F40276"/>
    <w:rsid w:val="00F41C40"/>
    <w:rsid w:val="00F42363"/>
    <w:rsid w:val="00F42D0B"/>
    <w:rsid w:val="00F438BB"/>
    <w:rsid w:val="00F446E4"/>
    <w:rsid w:val="00F4557E"/>
    <w:rsid w:val="00F46320"/>
    <w:rsid w:val="00F46934"/>
    <w:rsid w:val="00F504EC"/>
    <w:rsid w:val="00F5066E"/>
    <w:rsid w:val="00F50D3F"/>
    <w:rsid w:val="00F51C96"/>
    <w:rsid w:val="00F523BA"/>
    <w:rsid w:val="00F53E01"/>
    <w:rsid w:val="00F575BE"/>
    <w:rsid w:val="00F628C9"/>
    <w:rsid w:val="00F6433B"/>
    <w:rsid w:val="00F64431"/>
    <w:rsid w:val="00F6798A"/>
    <w:rsid w:val="00F7172F"/>
    <w:rsid w:val="00F7209A"/>
    <w:rsid w:val="00F723B1"/>
    <w:rsid w:val="00F804D1"/>
    <w:rsid w:val="00F80C36"/>
    <w:rsid w:val="00F84E71"/>
    <w:rsid w:val="00F86DFD"/>
    <w:rsid w:val="00F9104F"/>
    <w:rsid w:val="00F92AD6"/>
    <w:rsid w:val="00F92E36"/>
    <w:rsid w:val="00F95889"/>
    <w:rsid w:val="00F96BDE"/>
    <w:rsid w:val="00F979F6"/>
    <w:rsid w:val="00F97DE4"/>
    <w:rsid w:val="00FA1142"/>
    <w:rsid w:val="00FA17A8"/>
    <w:rsid w:val="00FA1C59"/>
    <w:rsid w:val="00FA1C8A"/>
    <w:rsid w:val="00FA36AB"/>
    <w:rsid w:val="00FA60FE"/>
    <w:rsid w:val="00FA6BD0"/>
    <w:rsid w:val="00FA796D"/>
    <w:rsid w:val="00FB10E3"/>
    <w:rsid w:val="00FB3248"/>
    <w:rsid w:val="00FB3C9B"/>
    <w:rsid w:val="00FB40D9"/>
    <w:rsid w:val="00FC04B9"/>
    <w:rsid w:val="00FC0C5F"/>
    <w:rsid w:val="00FC2456"/>
    <w:rsid w:val="00FC6837"/>
    <w:rsid w:val="00FC6ACE"/>
    <w:rsid w:val="00FC6F3B"/>
    <w:rsid w:val="00FC7B03"/>
    <w:rsid w:val="00FD06BB"/>
    <w:rsid w:val="00FD3071"/>
    <w:rsid w:val="00FD34DB"/>
    <w:rsid w:val="00FD500E"/>
    <w:rsid w:val="00FD5959"/>
    <w:rsid w:val="00FD5CAD"/>
    <w:rsid w:val="00FD6DB7"/>
    <w:rsid w:val="00FE1058"/>
    <w:rsid w:val="00FE1213"/>
    <w:rsid w:val="00FE5063"/>
    <w:rsid w:val="00FE5D57"/>
    <w:rsid w:val="00FF0E32"/>
    <w:rsid w:val="00FF1178"/>
    <w:rsid w:val="00FF2482"/>
    <w:rsid w:val="00FF3885"/>
    <w:rsid w:val="00FF3E91"/>
    <w:rsid w:val="00FF4CCF"/>
    <w:rsid w:val="00FF4D79"/>
    <w:rsid w:val="00FF501B"/>
    <w:rsid w:val="00FF51B9"/>
    <w:rsid w:val="00FF6545"/>
    <w:rsid w:val="2BAB272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cs="Times New Roman" w:eastAsiaTheme="minorEastAsia"/>
      <w:kern w:val="2"/>
      <w:sz w:val="24"/>
      <w:szCs w:val="24"/>
      <w:lang w:val="en-US" w:eastAsia="zh-CN" w:bidi="ar-SA"/>
    </w:rPr>
  </w:style>
  <w:style w:type="paragraph" w:styleId="2">
    <w:name w:val="heading 1"/>
    <w:basedOn w:val="1"/>
    <w:next w:val="1"/>
    <w:link w:val="39"/>
    <w:qFormat/>
    <w:uiPriority w:val="0"/>
    <w:pPr>
      <w:keepNext/>
      <w:keepLines/>
      <w:numPr>
        <w:ilvl w:val="0"/>
        <w:numId w:val="1"/>
      </w:numPr>
      <w:tabs>
        <w:tab w:val="left" w:pos="420"/>
      </w:tabs>
      <w:spacing w:line="240" w:lineRule="auto"/>
      <w:ind w:firstLine="0" w:firstLineChars="0"/>
      <w:outlineLvl w:val="0"/>
    </w:pPr>
    <w:rPr>
      <w:rFonts w:ascii="Arial" w:hAnsi="Arial"/>
      <w:b/>
      <w:bCs/>
      <w:kern w:val="44"/>
    </w:rPr>
  </w:style>
  <w:style w:type="paragraph" w:styleId="3">
    <w:name w:val="heading 2"/>
    <w:basedOn w:val="1"/>
    <w:next w:val="1"/>
    <w:link w:val="41"/>
    <w:qFormat/>
    <w:uiPriority w:val="0"/>
    <w:pPr>
      <w:keepNext/>
      <w:keepLines/>
      <w:numPr>
        <w:ilvl w:val="1"/>
        <w:numId w:val="1"/>
      </w:numPr>
      <w:tabs>
        <w:tab w:val="left" w:pos="425"/>
      </w:tabs>
      <w:spacing w:line="240" w:lineRule="auto"/>
      <w:ind w:firstLine="0" w:firstLineChars="0"/>
      <w:outlineLvl w:val="1"/>
    </w:pPr>
    <w:rPr>
      <w:rFonts w:ascii="Arial" w:hAnsi="Arial" w:eastAsiaTheme="majorEastAsia"/>
      <w:b/>
      <w:bCs/>
      <w:szCs w:val="21"/>
    </w:rPr>
  </w:style>
  <w:style w:type="paragraph" w:styleId="4">
    <w:name w:val="heading 3"/>
    <w:basedOn w:val="1"/>
    <w:next w:val="1"/>
    <w:link w:val="45"/>
    <w:qFormat/>
    <w:uiPriority w:val="0"/>
    <w:pPr>
      <w:keepNext/>
      <w:keepLines/>
      <w:numPr>
        <w:ilvl w:val="2"/>
        <w:numId w:val="1"/>
      </w:numPr>
      <w:tabs>
        <w:tab w:val="left" w:pos="709"/>
      </w:tabs>
      <w:spacing w:line="240" w:lineRule="auto"/>
      <w:ind w:firstLine="0" w:firstLineChars="0"/>
      <w:jc w:val="left"/>
      <w:outlineLvl w:val="2"/>
    </w:pPr>
    <w:rPr>
      <w:rFonts w:ascii="Arial" w:hAnsi="Arial"/>
      <w:bCs/>
      <w:szCs w:val="21"/>
    </w:rPr>
  </w:style>
  <w:style w:type="paragraph" w:styleId="5">
    <w:name w:val="heading 4"/>
    <w:basedOn w:val="1"/>
    <w:next w:val="1"/>
    <w:link w:val="46"/>
    <w:qFormat/>
    <w:uiPriority w:val="0"/>
    <w:pPr>
      <w:keepNext/>
      <w:keepLines/>
      <w:numPr>
        <w:ilvl w:val="3"/>
        <w:numId w:val="1"/>
      </w:numPr>
      <w:tabs>
        <w:tab w:val="left" w:pos="1984"/>
      </w:tabs>
      <w:spacing w:before="280" w:after="290" w:line="376" w:lineRule="auto"/>
      <w:outlineLvl w:val="3"/>
    </w:pPr>
    <w:rPr>
      <w:rFonts w:ascii="Cambria" w:hAnsi="Cambria"/>
      <w:b/>
      <w:bCs/>
      <w:sz w:val="28"/>
      <w:szCs w:val="28"/>
    </w:rPr>
  </w:style>
  <w:style w:type="character" w:default="1" w:styleId="22">
    <w:name w:val="Default Paragraph Font"/>
    <w:unhideWhenUsed/>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3"/>
    <w:unhideWhenUsed/>
    <w:uiPriority w:val="99"/>
    <w:rPr>
      <w:b/>
      <w:bCs/>
    </w:rPr>
  </w:style>
  <w:style w:type="paragraph" w:styleId="7">
    <w:name w:val="annotation text"/>
    <w:basedOn w:val="1"/>
    <w:link w:val="31"/>
    <w:unhideWhenUsed/>
    <w:qFormat/>
    <w:uiPriority w:val="99"/>
    <w:pPr>
      <w:jc w:val="left"/>
    </w:pPr>
  </w:style>
  <w:style w:type="paragraph" w:styleId="8">
    <w:name w:val="List Bullet"/>
    <w:basedOn w:val="1"/>
    <w:unhideWhenUsed/>
    <w:uiPriority w:val="99"/>
    <w:pPr>
      <w:numPr>
        <w:ilvl w:val="0"/>
        <w:numId w:val="2"/>
      </w:numPr>
      <w:tabs>
        <w:tab w:val="left" w:pos="360"/>
      </w:tabs>
      <w:contextualSpacing/>
    </w:pPr>
  </w:style>
  <w:style w:type="paragraph" w:styleId="9">
    <w:name w:val="Document Map"/>
    <w:basedOn w:val="1"/>
    <w:link w:val="47"/>
    <w:unhideWhenUsed/>
    <w:uiPriority w:val="99"/>
    <w:rPr>
      <w:rFonts w:ascii="宋体"/>
      <w:sz w:val="18"/>
      <w:szCs w:val="18"/>
    </w:rPr>
  </w:style>
  <w:style w:type="paragraph" w:styleId="10">
    <w:name w:val="Body Text"/>
    <w:basedOn w:val="1"/>
    <w:link w:val="49"/>
    <w:unhideWhenUsed/>
    <w:qFormat/>
    <w:uiPriority w:val="0"/>
    <w:pPr>
      <w:spacing w:after="120"/>
    </w:p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cstheme="minorBidi"/>
      <w:kern w:val="0"/>
      <w:sz w:val="22"/>
      <w:szCs w:val="22"/>
    </w:rPr>
  </w:style>
  <w:style w:type="paragraph" w:styleId="12">
    <w:name w:val="Date"/>
    <w:basedOn w:val="1"/>
    <w:next w:val="1"/>
    <w:link w:val="34"/>
    <w:unhideWhenUsed/>
    <w:qFormat/>
    <w:uiPriority w:val="99"/>
    <w:pPr>
      <w:ind w:left="100" w:leftChars="2500"/>
    </w:pPr>
  </w:style>
  <w:style w:type="paragraph" w:styleId="13">
    <w:name w:val="endnote text"/>
    <w:basedOn w:val="1"/>
    <w:link w:val="43"/>
    <w:unhideWhenUsed/>
    <w:qFormat/>
    <w:uiPriority w:val="99"/>
    <w:pPr>
      <w:snapToGrid w:val="0"/>
      <w:jc w:val="left"/>
    </w:pPr>
  </w:style>
  <w:style w:type="paragraph" w:styleId="14">
    <w:name w:val="Balloon Text"/>
    <w:basedOn w:val="1"/>
    <w:link w:val="32"/>
    <w:unhideWhenUsed/>
    <w:uiPriority w:val="99"/>
    <w:rPr>
      <w:sz w:val="18"/>
      <w:szCs w:val="18"/>
    </w:rPr>
  </w:style>
  <w:style w:type="paragraph" w:styleId="15">
    <w:name w:val="footer"/>
    <w:basedOn w:val="1"/>
    <w:link w:val="30"/>
    <w:uiPriority w:val="99"/>
    <w:pPr>
      <w:tabs>
        <w:tab w:val="center" w:pos="4153"/>
        <w:tab w:val="right" w:pos="8306"/>
      </w:tabs>
      <w:snapToGrid w:val="0"/>
      <w:jc w:val="left"/>
    </w:pPr>
    <w:rPr>
      <w:sz w:val="18"/>
      <w:szCs w:val="18"/>
    </w:rPr>
  </w:style>
  <w:style w:type="paragraph" w:styleId="16">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footnote text"/>
    <w:basedOn w:val="1"/>
    <w:link w:val="42"/>
    <w:semiHidden/>
    <w:qFormat/>
    <w:uiPriority w:val="0"/>
    <w:pPr>
      <w:snapToGrid w:val="0"/>
      <w:jc w:val="left"/>
    </w:pPr>
    <w:rPr>
      <w:rFonts w:eastAsia="宋体"/>
      <w:sz w:val="18"/>
      <w:szCs w:val="18"/>
    </w:rPr>
  </w:style>
  <w:style w:type="paragraph" w:styleId="19">
    <w:name w:val="toc 2"/>
    <w:basedOn w:val="1"/>
    <w:next w:val="1"/>
    <w:qFormat/>
    <w:uiPriority w:val="39"/>
    <w:pPr>
      <w:tabs>
        <w:tab w:val="left" w:pos="1110"/>
        <w:tab w:val="right" w:leader="dot" w:pos="9016"/>
      </w:tabs>
      <w:ind w:firstLine="480"/>
    </w:pPr>
  </w:style>
  <w:style w:type="paragraph" w:styleId="20">
    <w:name w:val="Body Text 2"/>
    <w:basedOn w:val="1"/>
    <w:link w:val="50"/>
    <w:unhideWhenUsed/>
    <w:qFormat/>
    <w:uiPriority w:val="99"/>
    <w:pPr>
      <w:spacing w:after="120" w:line="480" w:lineRule="auto"/>
    </w:pPr>
  </w:style>
  <w:style w:type="paragraph" w:styleId="21">
    <w:name w:val="Title"/>
    <w:basedOn w:val="1"/>
    <w:next w:val="1"/>
    <w:link w:val="44"/>
    <w:qFormat/>
    <w:uiPriority w:val="0"/>
    <w:pPr>
      <w:spacing w:before="240" w:after="60"/>
      <w:jc w:val="center"/>
      <w:outlineLvl w:val="0"/>
    </w:pPr>
    <w:rPr>
      <w:rFonts w:asciiTheme="majorHAnsi" w:hAnsiTheme="majorHAnsi" w:cstheme="majorBidi"/>
      <w:b/>
      <w:bCs/>
      <w:sz w:val="32"/>
      <w:szCs w:val="32"/>
    </w:rPr>
  </w:style>
  <w:style w:type="character" w:styleId="23">
    <w:name w:val="endnote reference"/>
    <w:basedOn w:val="22"/>
    <w:unhideWhenUsed/>
    <w:qFormat/>
    <w:uiPriority w:val="99"/>
    <w:rPr>
      <w:vertAlign w:val="superscript"/>
    </w:rPr>
  </w:style>
  <w:style w:type="character" w:styleId="24">
    <w:name w:val="line number"/>
    <w:basedOn w:val="22"/>
    <w:unhideWhenUsed/>
    <w:uiPriority w:val="99"/>
  </w:style>
  <w:style w:type="character" w:styleId="25">
    <w:name w:val="Hyperlink"/>
    <w:basedOn w:val="22"/>
    <w:qFormat/>
    <w:uiPriority w:val="99"/>
    <w:rPr>
      <w:color w:val="0000FF"/>
      <w:u w:val="single"/>
    </w:rPr>
  </w:style>
  <w:style w:type="character" w:styleId="26">
    <w:name w:val="annotation reference"/>
    <w:basedOn w:val="22"/>
    <w:unhideWhenUsed/>
    <w:qFormat/>
    <w:uiPriority w:val="99"/>
    <w:rPr>
      <w:sz w:val="21"/>
      <w:szCs w:val="21"/>
    </w:rPr>
  </w:style>
  <w:style w:type="table" w:styleId="28">
    <w:name w:val="Table Grid"/>
    <w:basedOn w:val="2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9">
    <w:name w:val="页眉 Char"/>
    <w:basedOn w:val="22"/>
    <w:link w:val="16"/>
    <w:uiPriority w:val="99"/>
    <w:rPr>
      <w:rFonts w:ascii="Times New Roman" w:hAnsi="Times New Roman" w:eastAsia="宋体" w:cs="Times New Roman"/>
      <w:sz w:val="18"/>
      <w:szCs w:val="18"/>
    </w:rPr>
  </w:style>
  <w:style w:type="character" w:customStyle="1" w:styleId="30">
    <w:name w:val="页脚 Char"/>
    <w:basedOn w:val="22"/>
    <w:link w:val="15"/>
    <w:uiPriority w:val="99"/>
    <w:rPr>
      <w:rFonts w:ascii="Times New Roman" w:hAnsi="Times New Roman" w:eastAsia="宋体" w:cs="Times New Roman"/>
      <w:sz w:val="18"/>
      <w:szCs w:val="18"/>
    </w:rPr>
  </w:style>
  <w:style w:type="character" w:customStyle="1" w:styleId="31">
    <w:name w:val="批注文字 Char"/>
    <w:basedOn w:val="22"/>
    <w:link w:val="7"/>
    <w:semiHidden/>
    <w:uiPriority w:val="99"/>
    <w:rPr>
      <w:rFonts w:ascii="Times New Roman" w:hAnsi="Times New Roman" w:eastAsia="宋体" w:cs="Times New Roman"/>
      <w:szCs w:val="24"/>
    </w:rPr>
  </w:style>
  <w:style w:type="character" w:customStyle="1" w:styleId="32">
    <w:name w:val="批注框文本 Char"/>
    <w:basedOn w:val="22"/>
    <w:link w:val="14"/>
    <w:semiHidden/>
    <w:qFormat/>
    <w:uiPriority w:val="99"/>
    <w:rPr>
      <w:rFonts w:ascii="Times New Roman" w:hAnsi="Times New Roman" w:eastAsia="宋体" w:cs="Times New Roman"/>
      <w:sz w:val="18"/>
      <w:szCs w:val="18"/>
    </w:rPr>
  </w:style>
  <w:style w:type="character" w:customStyle="1" w:styleId="33">
    <w:name w:val="批注主题 Char"/>
    <w:basedOn w:val="31"/>
    <w:link w:val="6"/>
    <w:semiHidden/>
    <w:uiPriority w:val="99"/>
    <w:rPr>
      <w:rFonts w:ascii="Times New Roman" w:hAnsi="Times New Roman" w:eastAsia="宋体" w:cs="Times New Roman"/>
      <w:b/>
      <w:bCs/>
      <w:szCs w:val="24"/>
    </w:rPr>
  </w:style>
  <w:style w:type="character" w:customStyle="1" w:styleId="34">
    <w:name w:val="日期 Char"/>
    <w:basedOn w:val="22"/>
    <w:link w:val="12"/>
    <w:semiHidden/>
    <w:qFormat/>
    <w:uiPriority w:val="99"/>
  </w:style>
  <w:style w:type="paragraph" w:customStyle="1" w:styleId="35">
    <w:name w:val="List Paragraph"/>
    <w:basedOn w:val="1"/>
    <w:qFormat/>
    <w:uiPriority w:val="34"/>
    <w:pPr>
      <w:ind w:firstLine="420"/>
    </w:pPr>
  </w:style>
  <w:style w:type="paragraph" w:customStyle="1" w:styleId="36">
    <w:name w:val="Text"/>
    <w:basedOn w:val="1"/>
    <w:link w:val="37"/>
    <w:qFormat/>
    <w:uiPriority w:val="0"/>
    <w:pPr>
      <w:widowControl/>
      <w:spacing w:before="120"/>
    </w:pPr>
    <w:rPr>
      <w:kern w:val="0"/>
      <w:szCs w:val="20"/>
      <w:lang w:eastAsia="en-US"/>
    </w:rPr>
  </w:style>
  <w:style w:type="character" w:customStyle="1" w:styleId="37">
    <w:name w:val="Text Char"/>
    <w:basedOn w:val="22"/>
    <w:link w:val="36"/>
    <w:qFormat/>
    <w:uiPriority w:val="0"/>
    <w:rPr>
      <w:rFonts w:ascii="Times New Roman" w:hAnsi="Times New Roman" w:eastAsia="宋体" w:cs="Times New Roman"/>
      <w:kern w:val="0"/>
      <w:sz w:val="24"/>
      <w:szCs w:val="20"/>
      <w:lang w:eastAsia="en-US"/>
    </w:rPr>
  </w:style>
  <w:style w:type="character" w:customStyle="1" w:styleId="38">
    <w:name w:val="web-item2"/>
    <w:basedOn w:val="22"/>
    <w:qFormat/>
    <w:uiPriority w:val="0"/>
    <w:rPr>
      <w:sz w:val="18"/>
      <w:szCs w:val="18"/>
    </w:rPr>
  </w:style>
  <w:style w:type="character" w:customStyle="1" w:styleId="39">
    <w:name w:val="标题 1 Char"/>
    <w:basedOn w:val="22"/>
    <w:link w:val="2"/>
    <w:qFormat/>
    <w:uiPriority w:val="0"/>
    <w:rPr>
      <w:rFonts w:ascii="Arial" w:hAnsi="Arial" w:cs="Times New Roman"/>
      <w:b/>
      <w:bCs/>
      <w:kern w:val="44"/>
      <w:sz w:val="24"/>
      <w:szCs w:val="24"/>
    </w:rPr>
  </w:style>
  <w:style w:type="paragraph" w:customStyle="1" w:styleId="40">
    <w:name w:val="TOC Heading"/>
    <w:basedOn w:val="2"/>
    <w:next w:val="1"/>
    <w:unhideWhenUsed/>
    <w:qFormat/>
    <w:uiPriority w:val="39"/>
    <w:pPr>
      <w:widowControl/>
      <w:numPr>
        <w:numId w:val="0"/>
      </w:numPr>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1">
    <w:name w:val="标题 2 Char"/>
    <w:basedOn w:val="22"/>
    <w:link w:val="3"/>
    <w:qFormat/>
    <w:uiPriority w:val="0"/>
    <w:rPr>
      <w:rFonts w:ascii="Arial" w:hAnsi="Arial" w:cs="Times New Roman" w:eastAsiaTheme="majorEastAsia"/>
      <w:b/>
      <w:bCs/>
      <w:sz w:val="24"/>
    </w:rPr>
  </w:style>
  <w:style w:type="character" w:customStyle="1" w:styleId="42">
    <w:name w:val="脚注文本 Char"/>
    <w:basedOn w:val="22"/>
    <w:link w:val="18"/>
    <w:semiHidden/>
    <w:uiPriority w:val="0"/>
    <w:rPr>
      <w:rFonts w:ascii="Times New Roman" w:hAnsi="Times New Roman" w:eastAsia="宋体" w:cs="Times New Roman"/>
      <w:sz w:val="18"/>
      <w:szCs w:val="18"/>
    </w:rPr>
  </w:style>
  <w:style w:type="character" w:customStyle="1" w:styleId="43">
    <w:name w:val="尾注文本 Char"/>
    <w:basedOn w:val="22"/>
    <w:link w:val="13"/>
    <w:semiHidden/>
    <w:qFormat/>
    <w:uiPriority w:val="99"/>
  </w:style>
  <w:style w:type="character" w:customStyle="1" w:styleId="44">
    <w:name w:val="标题 Char"/>
    <w:basedOn w:val="22"/>
    <w:link w:val="21"/>
    <w:qFormat/>
    <w:uiPriority w:val="0"/>
    <w:rPr>
      <w:rFonts w:eastAsia="宋体" w:asciiTheme="majorHAnsi" w:hAnsiTheme="majorHAnsi" w:cstheme="majorBidi"/>
      <w:b/>
      <w:bCs/>
      <w:sz w:val="32"/>
      <w:szCs w:val="32"/>
    </w:rPr>
  </w:style>
  <w:style w:type="character" w:customStyle="1" w:styleId="45">
    <w:name w:val="标题 3 Char"/>
    <w:basedOn w:val="22"/>
    <w:link w:val="4"/>
    <w:qFormat/>
    <w:uiPriority w:val="0"/>
    <w:rPr>
      <w:rFonts w:ascii="Arial" w:hAnsi="Arial" w:cs="Times New Roman"/>
      <w:bCs/>
      <w:sz w:val="24"/>
    </w:rPr>
  </w:style>
  <w:style w:type="character" w:customStyle="1" w:styleId="46">
    <w:name w:val="标题 4 Char"/>
    <w:basedOn w:val="22"/>
    <w:link w:val="5"/>
    <w:uiPriority w:val="0"/>
    <w:rPr>
      <w:rFonts w:ascii="Cambria" w:hAnsi="Cambria" w:cs="Times New Roman"/>
      <w:b/>
      <w:bCs/>
      <w:sz w:val="28"/>
      <w:szCs w:val="28"/>
    </w:rPr>
  </w:style>
  <w:style w:type="character" w:customStyle="1" w:styleId="47">
    <w:name w:val="文档结构图 Char"/>
    <w:basedOn w:val="22"/>
    <w:link w:val="9"/>
    <w:semiHidden/>
    <w:uiPriority w:val="99"/>
    <w:rPr>
      <w:rFonts w:ascii="宋体" w:hAnsi="Times New Roman" w:eastAsia="宋体" w:cs="Times New Roman"/>
      <w:sz w:val="18"/>
      <w:szCs w:val="18"/>
    </w:rPr>
  </w:style>
  <w:style w:type="paragraph" w:customStyle="1" w:styleId="48">
    <w:name w:val="样式1"/>
    <w:basedOn w:val="16"/>
    <w:qFormat/>
    <w:uiPriority w:val="0"/>
    <w:pPr>
      <w:pBdr>
        <w:bottom w:val="none" w:color="auto" w:sz="0" w:space="0"/>
      </w:pBdr>
    </w:pPr>
  </w:style>
  <w:style w:type="character" w:customStyle="1" w:styleId="49">
    <w:name w:val="正文文本 Char"/>
    <w:basedOn w:val="22"/>
    <w:link w:val="10"/>
    <w:qFormat/>
    <w:uiPriority w:val="0"/>
    <w:rPr>
      <w:rFonts w:ascii="Times New Roman" w:hAnsi="Times New Roman" w:eastAsia="宋体" w:cs="Times New Roman"/>
      <w:szCs w:val="24"/>
    </w:rPr>
  </w:style>
  <w:style w:type="character" w:customStyle="1" w:styleId="50">
    <w:name w:val="正文文本 2 Char"/>
    <w:basedOn w:val="22"/>
    <w:link w:val="20"/>
    <w:uiPriority w:val="99"/>
    <w:rPr>
      <w:rFonts w:ascii="Times New Roman" w:hAnsi="Times New Roman" w:eastAsia="宋体" w:cs="Times New Roman"/>
      <w:szCs w:val="24"/>
    </w:rPr>
  </w:style>
  <w:style w:type="character" w:customStyle="1" w:styleId="51">
    <w:name w:val="font41"/>
    <w:basedOn w:val="22"/>
    <w:qFormat/>
    <w:uiPriority w:val="0"/>
    <w:rPr>
      <w:rFonts w:hint="eastAsia" w:ascii="宋体" w:hAnsi="宋体" w:eastAsia="宋体" w:cs="宋体"/>
      <w:color w:val="000000"/>
      <w:sz w:val="21"/>
      <w:szCs w:val="21"/>
      <w:u w:val="none"/>
    </w:rPr>
  </w:style>
  <w:style w:type="paragraph" w:customStyle="1" w:styleId="52">
    <w:name w:val="列出段落1"/>
    <w:basedOn w:val="1"/>
    <w:qFormat/>
    <w:uiPriority w:val="0"/>
    <w:pPr>
      <w:spacing w:line="240" w:lineRule="auto"/>
      <w:ind w:firstLine="420"/>
    </w:pPr>
    <w:rPr>
      <w:rFonts w:eastAsia="宋体"/>
      <w:sz w:val="21"/>
    </w:rPr>
  </w:style>
  <w:style w:type="paragraph" w:customStyle="1" w:styleId="53">
    <w:name w:val="Revision"/>
    <w:hidden/>
    <w:semiHidden/>
    <w:qFormat/>
    <w:uiPriority w:val="99"/>
    <w:rPr>
      <w:rFonts w:ascii="Times New Roman" w:hAnsi="Times New Roman" w:cs="Times New Roman" w:eastAsiaTheme="minorEastAsia"/>
      <w:kern w:val="2"/>
      <w:sz w:val="24"/>
      <w:szCs w:val="24"/>
      <w:lang w:val="en-US" w:eastAsia="zh-CN" w:bidi="ar-SA"/>
    </w:rPr>
  </w:style>
  <w:style w:type="table" w:customStyle="1" w:styleId="54">
    <w:name w:val="网格型11"/>
    <w:basedOn w:val="27"/>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CoverPageProperties xmlns="http://schemas.microsoft.com/office/2006/coverPageProps">
  <PublishDate/>
  <Abstract/>
  <CompanyAddress>      Confidential</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8D8422DA-1957-456E-B340-5205A53C11B6}">
  <ds:schemaRefs/>
</ds:datastoreItem>
</file>

<file path=docProps/app.xml><?xml version="1.0" encoding="utf-8"?>
<Properties xmlns="http://schemas.openxmlformats.org/officeDocument/2006/extended-properties" xmlns:vt="http://schemas.openxmlformats.org/officeDocument/2006/docPropsVTypes">
  <Template>Normal</Template>
  <Pages>12</Pages>
  <Words>918</Words>
  <Characters>5233</Characters>
  <Lines>43</Lines>
  <Paragraphs>12</Paragraphs>
  <TotalTime>0</TotalTime>
  <ScaleCrop>false</ScaleCrop>
  <LinksUpToDate>false</LinksUpToDate>
  <CharactersWithSpaces>6139</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2017-08-31T00:31:00Z</dcterms:created>
  <dc:creator>clair</dc:creator>
  <cp:lastModifiedBy>13913</cp:lastModifiedBy>
  <cp:lastPrinted>2020-09-14T01:35:00Z</cp:lastPrinted>
  <dcterms:modified xsi:type="dcterms:W3CDTF">2024-03-15T02:39:13Z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